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0" w:author="Сутакова Варвара Александровна" w:date="2025-07-28T17:02:00Z">
          <w:tblPr>
            <w:tblW w:w="1003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1625"/>
        <w:tblGridChange w:id="1">
          <w:tblGrid>
            <w:gridCol w:w="10036"/>
          </w:tblGrid>
        </w:tblGridChange>
      </w:tblGrid>
      <w:tr w:rsidR="002F21EA" w:rsidRPr="001C4D00" w14:paraId="4E70D926" w14:textId="77777777" w:rsidTr="009B6393">
        <w:trPr>
          <w:trHeight w:val="298"/>
          <w:trPrChange w:id="2" w:author="Сутакова Варвара Александровна" w:date="2025-07-28T17:02:00Z">
            <w:trPr>
              <w:trHeight w:val="298"/>
              <w:jc w:val="center"/>
            </w:trPr>
          </w:trPrChange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tcPrChange w:id="3" w:author="Сутакова Варвара Александровна" w:date="2025-07-28T17:02:00Z">
              <w:tcPr>
                <w:tcW w:w="100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7BE69711" w14:textId="77777777" w:rsidR="002F21EA" w:rsidRPr="001C4D00" w:rsidRDefault="002F21EA" w:rsidP="00CC5701">
            <w:pPr>
              <w:tabs>
                <w:tab w:val="left" w:pos="3851"/>
              </w:tabs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</w:rPr>
            </w:pPr>
            <w:r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УТВЕРЖДЕНО</w:t>
            </w:r>
          </w:p>
          <w:p w14:paraId="4AE794FE" w14:textId="37116252" w:rsidR="002F21EA" w:rsidRPr="001C4D00" w:rsidRDefault="00CC5701" w:rsidP="00987002">
            <w:pPr>
              <w:tabs>
                <w:tab w:val="left" w:pos="3851"/>
              </w:tabs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Председатель</w:t>
            </w:r>
            <w:r w:rsidR="002F21EA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Правления</w:t>
            </w:r>
            <w:r w:rsidR="00987002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r w:rsidR="002F21EA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АКБ «Алмазэргиэнбанк» АО</w:t>
            </w:r>
            <w:r w:rsidR="00987002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r w:rsidR="002F21EA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Долгунов Н.Н.</w:t>
            </w:r>
          </w:p>
          <w:p w14:paraId="412F4B84" w14:textId="021CA770" w:rsidR="002F21EA" w:rsidRPr="001C4D00" w:rsidRDefault="00CC5701" w:rsidP="00496660">
            <w:pPr>
              <w:tabs>
                <w:tab w:val="left" w:pos="3851"/>
              </w:tabs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Приказ </w:t>
            </w:r>
            <w:r w:rsidR="002F21EA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№ </w:t>
            </w:r>
            <w:r w:rsidR="00C8090E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____ </w:t>
            </w:r>
            <w:r w:rsidR="002F21EA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от «</w:t>
            </w:r>
            <w:r w:rsidR="00C8090E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__</w:t>
            </w:r>
            <w:r w:rsidR="002F21EA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» </w:t>
            </w:r>
            <w:r w:rsidR="00C8090E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________</w:t>
            </w:r>
            <w:r w:rsidR="002F21EA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202</w:t>
            </w:r>
            <w:r w:rsidR="00C8090E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5</w:t>
            </w:r>
            <w:r w:rsidR="002F21EA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года</w:t>
            </w:r>
            <w:r w:rsidR="00496660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r w:rsidR="002F21EA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(введено в действие с  «</w:t>
            </w:r>
            <w:r w:rsidR="00C8090E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____</w:t>
            </w:r>
            <w:r w:rsidR="002F21EA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» </w:t>
            </w:r>
            <w:r w:rsidR="00C8090E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_________</w:t>
            </w:r>
            <w:r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r w:rsidR="002F21EA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2</w:t>
            </w:r>
            <w:r w:rsidR="00C8090E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025</w:t>
            </w:r>
            <w:r w:rsidR="002F21EA"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года)</w:t>
            </w:r>
          </w:p>
        </w:tc>
      </w:tr>
      <w:tr w:rsidR="002F21EA" w:rsidRPr="001C4D00" w14:paraId="00D1BA6B" w14:textId="77777777" w:rsidTr="009B6393">
        <w:trPr>
          <w:trHeight w:val="489"/>
          <w:trPrChange w:id="4" w:author="Сутакова Варвара Александровна" w:date="2025-07-28T17:02:00Z">
            <w:trPr>
              <w:trHeight w:val="489"/>
              <w:jc w:val="center"/>
            </w:trPr>
          </w:trPrChange>
        </w:trPr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5" w:author="Сутакова Варвара Александровна" w:date="2025-07-28T17:02:00Z">
              <w:tcPr>
                <w:tcW w:w="100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5A476A9C" w14:textId="77777777" w:rsidR="002F21EA" w:rsidRPr="001C4D00" w:rsidRDefault="002F21EA" w:rsidP="002F21EA">
            <w:pPr>
              <w:tabs>
                <w:tab w:val="left" w:pos="3851"/>
              </w:tabs>
              <w:spacing w:before="0" w:beforeAutospacing="0" w:after="0" w:afterAutospacing="0" w:line="240" w:lineRule="auto"/>
              <w:ind w:firstLine="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1C4D0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ТИПОВАЯ ФОРМА</w:t>
            </w:r>
          </w:p>
        </w:tc>
      </w:tr>
      <w:tr w:rsidR="00E923B5" w:rsidRPr="001C4D00" w14:paraId="77B7B1CA" w14:textId="77777777" w:rsidTr="009B6393">
        <w:trPr>
          <w:trHeight w:val="298"/>
          <w:trPrChange w:id="6" w:author="Сутакова Варвара Александровна" w:date="2025-07-28T17:02:00Z">
            <w:trPr>
              <w:trHeight w:val="298"/>
              <w:jc w:val="center"/>
            </w:trPr>
          </w:trPrChange>
        </w:trPr>
        <w:tc>
          <w:tcPr>
            <w:tcW w:w="116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  <w:tcPrChange w:id="7" w:author="Сутакова Варвара Александровна" w:date="2025-07-28T17:02:00Z">
              <w:tcPr>
                <w:tcW w:w="10036" w:type="dxa"/>
                <w:tcBorders>
                  <w:top w:val="single" w:sz="4" w:space="0" w:color="auto"/>
                </w:tcBorders>
                <w:shd w:val="clear" w:color="auto" w:fill="A6A6A6" w:themeFill="background1" w:themeFillShade="A6"/>
                <w:vAlign w:val="center"/>
              </w:tcPr>
            </w:tcPrChange>
          </w:tcPr>
          <w:p w14:paraId="08E942E3" w14:textId="77777777" w:rsidR="00E923B5" w:rsidRPr="001C4D00" w:rsidRDefault="00E923B5" w:rsidP="007B6251">
            <w:pPr>
              <w:pStyle w:val="a3"/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caps/>
              </w:rPr>
            </w:pPr>
            <w:r w:rsidRPr="001C4D00">
              <w:rPr>
                <w:rFonts w:ascii="Times New Roman" w:eastAsia="Times New Roman" w:hAnsi="Times New Roman"/>
                <w:b/>
                <w:caps/>
              </w:rPr>
              <w:t>Согласие на обработку персональных данных</w:t>
            </w:r>
          </w:p>
        </w:tc>
      </w:tr>
      <w:tr w:rsidR="00E923B5" w:rsidRPr="001C4D00" w14:paraId="629CE190" w14:textId="77777777" w:rsidTr="009B6393">
        <w:trPr>
          <w:trHeight w:val="735"/>
          <w:trPrChange w:id="8" w:author="Сутакова Варвара Александровна" w:date="2025-07-28T17:02:00Z">
            <w:trPr>
              <w:trHeight w:val="735"/>
              <w:jc w:val="center"/>
            </w:trPr>
          </w:trPrChange>
        </w:trPr>
        <w:tc>
          <w:tcPr>
            <w:tcW w:w="11625" w:type="dxa"/>
            <w:shd w:val="clear" w:color="auto" w:fill="auto"/>
            <w:tcPrChange w:id="9" w:author="Сутакова Варвара Александровна" w:date="2025-07-28T17:02:00Z">
              <w:tcPr>
                <w:tcW w:w="10036" w:type="dxa"/>
                <w:shd w:val="clear" w:color="auto" w:fill="auto"/>
              </w:tcPr>
            </w:tcPrChange>
          </w:tcPr>
          <w:p w14:paraId="78B0EE40" w14:textId="3AF9F78B" w:rsidR="0057078D" w:rsidRPr="001C4D00" w:rsidRDefault="00261FE9" w:rsidP="0057078D">
            <w:pPr>
              <w:pStyle w:val="Default"/>
              <w:ind w:left="39"/>
              <w:rPr>
                <w:color w:val="auto"/>
                <w:sz w:val="22"/>
                <w:szCs w:val="22"/>
              </w:rPr>
            </w:pPr>
            <w:r w:rsidRPr="001C4D00">
              <w:rPr>
                <w:color w:val="auto"/>
                <w:sz w:val="22"/>
                <w:szCs w:val="22"/>
              </w:rPr>
              <w:t xml:space="preserve">Я, </w:t>
            </w:r>
            <w:del w:id="10" w:author="Сутакова Варвара Александровна" w:date="2025-07-29T11:25:00Z">
              <w:r w:rsidRPr="001C4D00" w:rsidDel="00135EA8">
                <w:rPr>
                  <w:color w:val="auto"/>
                  <w:sz w:val="22"/>
                  <w:szCs w:val="22"/>
                </w:rPr>
                <w:delText xml:space="preserve">(ФИО полностью) </w:delText>
              </w:r>
            </w:del>
            <w:r w:rsidRPr="001C4D00">
              <w:rPr>
                <w:color w:val="auto"/>
                <w:sz w:val="22"/>
                <w:szCs w:val="22"/>
              </w:rPr>
              <w:t>_______________________________________</w:t>
            </w:r>
            <w:ins w:id="11" w:author="Сутакова Варвара Александровна" w:date="2025-07-29T11:25:00Z">
              <w:r w:rsidR="00135EA8" w:rsidRPr="001C4D00">
                <w:rPr>
                  <w:color w:val="auto"/>
                  <w:sz w:val="22"/>
                  <w:szCs w:val="22"/>
                </w:rPr>
                <w:t>________________________</w:t>
              </w:r>
            </w:ins>
            <w:del w:id="12" w:author="Сутакова Варвара Александровна" w:date="2025-07-29T11:25:00Z">
              <w:r w:rsidRPr="001C4D00" w:rsidDel="00135EA8">
                <w:rPr>
                  <w:color w:val="auto"/>
                  <w:sz w:val="22"/>
                  <w:szCs w:val="22"/>
                </w:rPr>
                <w:delText>______</w:delText>
              </w:r>
            </w:del>
            <w:r w:rsidRPr="001C4D00">
              <w:rPr>
                <w:color w:val="auto"/>
                <w:sz w:val="22"/>
                <w:szCs w:val="22"/>
              </w:rPr>
              <w:t>_________</w:t>
            </w:r>
            <w:ins w:id="13" w:author="Сутакова Варвара Александровна" w:date="2025-07-29T11:59:00Z">
              <w:r w:rsidR="00642635" w:rsidRPr="001C4D00">
                <w:rPr>
                  <w:color w:val="auto"/>
                  <w:sz w:val="22"/>
                  <w:szCs w:val="22"/>
                </w:rPr>
                <w:t>_____________,</w:t>
              </w:r>
            </w:ins>
          </w:p>
          <w:p w14:paraId="10699881" w14:textId="796A28EC" w:rsidR="00261FE9" w:rsidRPr="001C4D00" w:rsidRDefault="00135EA8" w:rsidP="0057078D">
            <w:pPr>
              <w:pStyle w:val="Default"/>
              <w:spacing w:line="120" w:lineRule="auto"/>
              <w:jc w:val="center"/>
              <w:rPr>
                <w:color w:val="auto"/>
                <w:sz w:val="22"/>
                <w:szCs w:val="22"/>
              </w:rPr>
            </w:pPr>
            <w:ins w:id="14" w:author="Сутакова Варвара Александровна" w:date="2025-07-29T11:25:00Z">
              <w:r w:rsidRPr="001C4D00">
                <w:rPr>
                  <w:color w:val="auto"/>
                  <w:sz w:val="22"/>
                  <w:szCs w:val="22"/>
                  <w:vertAlign w:val="subscript"/>
                  <w:rPrChange w:id="15" w:author="Сутакова Варвара Александровна" w:date="2025-07-29T11:59:00Z">
                    <w:rPr>
                      <w:color w:val="auto"/>
                      <w:sz w:val="22"/>
                      <w:szCs w:val="22"/>
                    </w:rPr>
                  </w:rPrChange>
                </w:rPr>
                <w:t>(</w:t>
              </w:r>
            </w:ins>
            <w:ins w:id="16" w:author="Сутакова Варвара Александровна" w:date="2025-07-29T11:59:00Z">
              <w:r w:rsidR="00642635" w:rsidRPr="001C4D00">
                <w:rPr>
                  <w:color w:val="auto"/>
                  <w:sz w:val="22"/>
                  <w:szCs w:val="22"/>
                  <w:vertAlign w:val="subscript"/>
                </w:rPr>
                <w:t xml:space="preserve">указать </w:t>
              </w:r>
            </w:ins>
            <w:ins w:id="17" w:author="Сутакова Варвара Александровна" w:date="2025-07-29T11:25:00Z">
              <w:r w:rsidRPr="001C4D00">
                <w:rPr>
                  <w:color w:val="auto"/>
                  <w:sz w:val="22"/>
                  <w:szCs w:val="22"/>
                  <w:vertAlign w:val="subscript"/>
                  <w:rPrChange w:id="18" w:author="Сутакова Варвара Александровна" w:date="2025-07-29T11:59:00Z">
                    <w:rPr>
                      <w:color w:val="auto"/>
                      <w:sz w:val="22"/>
                      <w:szCs w:val="22"/>
                    </w:rPr>
                  </w:rPrChange>
                </w:rPr>
                <w:t>ФИО</w:t>
              </w:r>
            </w:ins>
            <w:ins w:id="19" w:author="Сутакова Варвара Александровна" w:date="2025-07-29T11:31:00Z">
              <w:r w:rsidR="00BA3CDC" w:rsidRPr="001C4D00">
                <w:rPr>
                  <w:color w:val="auto"/>
                  <w:sz w:val="22"/>
                  <w:szCs w:val="22"/>
                  <w:vertAlign w:val="subscript"/>
                  <w:rPrChange w:id="20" w:author="Сутакова Варвара Александровна" w:date="2025-07-29T11:59:00Z">
                    <w:rPr>
                      <w:color w:val="auto"/>
                      <w:sz w:val="22"/>
                      <w:szCs w:val="22"/>
                    </w:rPr>
                  </w:rPrChange>
                </w:rPr>
                <w:t xml:space="preserve"> полностью</w:t>
              </w:r>
            </w:ins>
            <w:ins w:id="21" w:author="Сутакова Варвара Александровна" w:date="2025-07-29T11:25:00Z">
              <w:r w:rsidRPr="001C4D00">
                <w:rPr>
                  <w:color w:val="auto"/>
                  <w:sz w:val="22"/>
                  <w:szCs w:val="22"/>
                  <w:vertAlign w:val="subscript"/>
                  <w:rPrChange w:id="22" w:author="Сутакова Варвара Александровна" w:date="2025-07-29T11:59:00Z">
                    <w:rPr>
                      <w:color w:val="auto"/>
                      <w:sz w:val="22"/>
                      <w:szCs w:val="22"/>
                    </w:rPr>
                  </w:rPrChange>
                </w:rPr>
                <w:t>)</w:t>
              </w:r>
            </w:ins>
            <w:del w:id="23" w:author="Сутакова Варвара Александровна" w:date="2025-07-29T11:25:00Z">
              <w:r w:rsidR="00261FE9" w:rsidRPr="001C4D00" w:rsidDel="00135EA8">
                <w:rPr>
                  <w:color w:val="auto"/>
                  <w:sz w:val="22"/>
                  <w:szCs w:val="22"/>
                </w:rPr>
                <w:delText>_______________</w:delText>
              </w:r>
            </w:del>
            <w:del w:id="24" w:author="Сутакова Варвара Александровна" w:date="2025-07-29T11:59:00Z">
              <w:r w:rsidR="00261FE9" w:rsidRPr="001C4D00" w:rsidDel="00642635">
                <w:rPr>
                  <w:color w:val="auto"/>
                  <w:sz w:val="22"/>
                  <w:szCs w:val="22"/>
                </w:rPr>
                <w:delText>,</w:delText>
              </w:r>
            </w:del>
          </w:p>
          <w:p w14:paraId="3E0C4B0E" w14:textId="77777777" w:rsidR="00765B40" w:rsidRPr="001C4D00" w:rsidRDefault="00765B40" w:rsidP="00765B40">
            <w:pPr>
              <w:pStyle w:val="Default"/>
              <w:ind w:left="39"/>
              <w:rPr>
                <w:ins w:id="25" w:author="Сутакова Варвара Александровна" w:date="2025-07-28T16:51:00Z"/>
                <w:color w:val="auto"/>
                <w:sz w:val="22"/>
                <w:szCs w:val="22"/>
              </w:rPr>
            </w:pPr>
            <w:ins w:id="26" w:author="Сутакова Варвара Александровна" w:date="2025-07-28T16:51:00Z">
              <w:r w:rsidRPr="001C4D00">
                <w:rPr>
                  <w:color w:val="auto"/>
                  <w:sz w:val="22"/>
                  <w:szCs w:val="22"/>
                </w:rPr>
                <w:t xml:space="preserve">дата рождения: </w:t>
              </w:r>
            </w:ins>
            <w:ins w:id="27" w:author="Сутакова Варвара Александровна" w:date="2025-07-28T16:52:00Z">
              <w:r w:rsidRPr="001C4D00">
                <w:rPr>
                  <w:color w:val="auto"/>
                  <w:sz w:val="22"/>
                  <w:szCs w:val="22"/>
                </w:rPr>
                <w:t>__________________________________________________________________________,</w:t>
              </w:r>
            </w:ins>
          </w:p>
          <w:p w14:paraId="78A828C8" w14:textId="77777777" w:rsidR="000B5E8A" w:rsidRPr="001C4D00" w:rsidRDefault="00261FE9" w:rsidP="00261FE9">
            <w:pPr>
              <w:pStyle w:val="Default"/>
              <w:ind w:left="39"/>
              <w:rPr>
                <w:ins w:id="28" w:author="Сутакова Варвара Александровна" w:date="2025-07-29T12:19:00Z"/>
                <w:color w:val="auto"/>
                <w:sz w:val="22"/>
                <w:szCs w:val="22"/>
              </w:rPr>
            </w:pPr>
            <w:r w:rsidRPr="001C4D00">
              <w:rPr>
                <w:color w:val="auto"/>
                <w:sz w:val="22"/>
                <w:szCs w:val="22"/>
              </w:rPr>
              <w:t xml:space="preserve">адрес: __________________________________________________________________________________, </w:t>
            </w:r>
          </w:p>
          <w:p w14:paraId="6631728C" w14:textId="77777777" w:rsidR="00261FE9" w:rsidRPr="001C4D00" w:rsidRDefault="00261FE9" w:rsidP="00261FE9">
            <w:pPr>
              <w:pStyle w:val="Default"/>
              <w:ind w:left="39"/>
              <w:rPr>
                <w:color w:val="auto"/>
                <w:sz w:val="22"/>
                <w:szCs w:val="22"/>
              </w:rPr>
            </w:pPr>
            <w:r w:rsidRPr="001C4D00">
              <w:rPr>
                <w:color w:val="auto"/>
                <w:sz w:val="22"/>
                <w:szCs w:val="22"/>
              </w:rPr>
              <w:t>номер основного документа, удостоверяющего личность: ______________________________________,</w:t>
            </w:r>
          </w:p>
          <w:p w14:paraId="4870247E" w14:textId="358A5D48" w:rsidR="00AE606F" w:rsidRPr="001C4D00" w:rsidRDefault="0057078D" w:rsidP="0057078D">
            <w:pPr>
              <w:pStyle w:val="Default"/>
              <w:ind w:left="39"/>
              <w:rPr>
                <w:ins w:id="29" w:author="Сутакова Варвара Александровна" w:date="2025-07-28T16:52:00Z"/>
                <w:color w:val="auto"/>
                <w:sz w:val="22"/>
                <w:szCs w:val="22"/>
              </w:rPr>
            </w:pPr>
            <w:r w:rsidRPr="001C4D00">
              <w:rPr>
                <w:color w:val="auto"/>
                <w:sz w:val="22"/>
                <w:szCs w:val="22"/>
              </w:rPr>
              <w:t xml:space="preserve">дата выдачи: ________, </w:t>
            </w:r>
            <w:r w:rsidR="00261FE9" w:rsidRPr="001C4D00">
              <w:rPr>
                <w:color w:val="auto"/>
                <w:sz w:val="22"/>
                <w:szCs w:val="22"/>
              </w:rPr>
              <w:t xml:space="preserve">орган, выдавший указанный документ: </w:t>
            </w:r>
            <w:r w:rsidRPr="001C4D00">
              <w:rPr>
                <w:color w:val="auto"/>
                <w:sz w:val="22"/>
                <w:szCs w:val="22"/>
              </w:rPr>
              <w:t>______________</w:t>
            </w:r>
            <w:r w:rsidR="00261FE9" w:rsidRPr="001C4D00">
              <w:rPr>
                <w:color w:val="auto"/>
                <w:sz w:val="22"/>
                <w:szCs w:val="22"/>
              </w:rPr>
              <w:t>____________________,</w:t>
            </w:r>
          </w:p>
          <w:p w14:paraId="410DE58C" w14:textId="2F168950" w:rsidR="00135EA8" w:rsidRPr="001C4D00" w:rsidRDefault="00765B40" w:rsidP="0057078D">
            <w:pPr>
              <w:pStyle w:val="Default"/>
              <w:ind w:left="39"/>
              <w:rPr>
                <w:ins w:id="30" w:author="Сутакова Варвара Александровна" w:date="2025-07-29T11:27:00Z"/>
                <w:color w:val="auto"/>
                <w:sz w:val="22"/>
                <w:szCs w:val="22"/>
              </w:rPr>
            </w:pPr>
            <w:ins w:id="31" w:author="Сутакова Варвара Александровна" w:date="2025-07-28T16:52:00Z">
              <w:r w:rsidRPr="001C4D00">
                <w:rPr>
                  <w:color w:val="auto"/>
                  <w:sz w:val="22"/>
                  <w:szCs w:val="22"/>
                </w:rPr>
                <w:t>ИНН: ___________________________,</w:t>
              </w:r>
            </w:ins>
            <w:r w:rsidR="0057078D" w:rsidRPr="001C4D00">
              <w:rPr>
                <w:color w:val="auto"/>
                <w:sz w:val="22"/>
                <w:szCs w:val="22"/>
              </w:rPr>
              <w:t xml:space="preserve"> </w:t>
            </w:r>
            <w:ins w:id="32" w:author="Сутакова Варвара Александровна" w:date="2025-07-28T16:52:00Z">
              <w:r w:rsidRPr="001C4D00">
                <w:rPr>
                  <w:color w:val="auto"/>
                  <w:sz w:val="22"/>
                  <w:szCs w:val="22"/>
                </w:rPr>
                <w:t>СНИЛС (при наличии): __________________________________,</w:t>
              </w:r>
            </w:ins>
          </w:p>
          <w:p w14:paraId="4D2C003A" w14:textId="747AC1F7" w:rsidR="00FD4775" w:rsidRPr="001C4D00" w:rsidRDefault="00FD4775" w:rsidP="00135EA8">
            <w:pPr>
              <w:spacing w:before="0" w:beforeAutospacing="0" w:after="0" w:afterAutospacing="0" w:line="240" w:lineRule="auto"/>
              <w:jc w:val="both"/>
              <w:rPr>
                <w:ins w:id="33" w:author="Сутакова Варвара Александровна" w:date="2025-07-29T11:57:00Z"/>
                <w:rFonts w:ascii="Times New Roman" w:hAnsi="Times New Roman"/>
                <w:i/>
                <w:rPrChange w:id="34" w:author="Сутакова Варвара Александровна" w:date="2025-07-29T11:57:00Z">
                  <w:rPr>
                    <w:ins w:id="35" w:author="Сутакова Варвара Александровна" w:date="2025-07-29T11:57:00Z"/>
                    <w:rFonts w:ascii="Times New Roman" w:hAnsi="Times New Roman"/>
                  </w:rPr>
                </w:rPrChange>
              </w:rPr>
            </w:pPr>
            <w:ins w:id="36" w:author="Сутакова Варвара Александровна" w:date="2025-07-29T11:57:00Z">
              <w:r w:rsidRPr="001C4D00">
                <w:rPr>
                  <w:rFonts w:ascii="Times New Roman" w:hAnsi="Times New Roman"/>
                  <w:i/>
                  <w:rPrChange w:id="37" w:author="Сутакова Варвара Александровна" w:date="2025-07-29T11:57:00Z">
                    <w:rPr>
                      <w:rFonts w:ascii="Times New Roman" w:hAnsi="Times New Roman"/>
                    </w:rPr>
                  </w:rPrChange>
                </w:rPr>
                <w:t xml:space="preserve">*заполняется законным представителем </w:t>
              </w:r>
            </w:ins>
            <w:r w:rsidR="001E3C7C" w:rsidRPr="001C4D00">
              <w:rPr>
                <w:rFonts w:ascii="Times New Roman" w:hAnsi="Times New Roman"/>
                <w:i/>
              </w:rPr>
              <w:t>Заявителя</w:t>
            </w:r>
            <w:ins w:id="38" w:author="Сутакова Варвара Александровна" w:date="2025-07-29T11:57:00Z">
              <w:r w:rsidRPr="001C4D00">
                <w:rPr>
                  <w:rFonts w:ascii="Times New Roman" w:hAnsi="Times New Roman"/>
                  <w:i/>
                  <w:rPrChange w:id="39" w:author="Сутакова Варвара Александровна" w:date="2025-07-29T11:57:00Z">
                    <w:rPr>
                      <w:rFonts w:ascii="Times New Roman" w:hAnsi="Times New Roman"/>
                    </w:rPr>
                  </w:rPrChange>
                </w:rPr>
                <w:t>, являющегося несовершеннолетним</w:t>
              </w:r>
              <w:r w:rsidRPr="001C4D00">
                <w:rPr>
                  <w:rFonts w:ascii="Times New Roman" w:hAnsi="Times New Roman"/>
                  <w:i/>
                </w:rPr>
                <w:t>:</w:t>
              </w:r>
            </w:ins>
          </w:p>
          <w:p w14:paraId="2C119F24" w14:textId="77777777" w:rsidR="00135EA8" w:rsidRPr="001C4D00" w:rsidRDefault="00135EA8" w:rsidP="00135EA8">
            <w:pPr>
              <w:spacing w:before="0" w:beforeAutospacing="0" w:after="0" w:afterAutospacing="0" w:line="240" w:lineRule="auto"/>
              <w:jc w:val="both"/>
              <w:rPr>
                <w:ins w:id="40" w:author="Сутакова Варвара Александровна" w:date="2025-07-29T11:15:00Z"/>
                <w:rFonts w:ascii="Times New Roman" w:hAnsi="Times New Roman"/>
              </w:rPr>
            </w:pPr>
            <w:ins w:id="41" w:author="Сутакова Варвара Александровна" w:date="2025-07-29T11:14:00Z">
              <w:r w:rsidRPr="001C4D00">
                <w:rPr>
                  <w:rFonts w:ascii="Times New Roman" w:hAnsi="Times New Roman"/>
                </w:rPr>
                <w:t xml:space="preserve">являясь </w:t>
              </w:r>
            </w:ins>
            <w:ins w:id="42" w:author="Сутакова Варвара Александровна" w:date="2025-07-29T11:15:00Z">
              <w:r w:rsidRPr="001C4D00">
                <w:rPr>
                  <w:rFonts w:ascii="Times New Roman" w:hAnsi="Times New Roman"/>
                </w:rPr>
                <w:t>законным представителем моего несовершеннолетнего (отметить нужное):</w:t>
              </w:r>
            </w:ins>
          </w:p>
          <w:p w14:paraId="3B12FB66" w14:textId="77777777" w:rsidR="00135EA8" w:rsidRPr="001C4D00" w:rsidRDefault="00135EA8" w:rsidP="00135EA8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both"/>
              <w:rPr>
                <w:ins w:id="43" w:author="Сутакова Варвара Александровна" w:date="2025-07-29T11:15:00Z"/>
                <w:rFonts w:ascii="Times New Roman" w:hAnsi="Times New Roman"/>
              </w:rPr>
            </w:pPr>
            <w:ins w:id="44" w:author="Сутакова Варвара Александровна" w:date="2025-07-29T11:15:00Z">
              <w:r w:rsidRPr="001C4D00">
                <w:rPr>
                  <w:rFonts w:ascii="Times New Roman" w:hAnsi="Times New Roman"/>
                </w:rPr>
                <w:t xml:space="preserve">сына                                               </w:t>
              </w:r>
              <w:r w:rsidRPr="001C4D00">
                <w:rPr>
                  <w:rFonts w:ascii="Times New Roman" w:hAnsi="Times New Roman"/>
                  <w:noProof/>
                  <w:lang w:eastAsia="ru-RU"/>
                </w:rPr>
                <w:drawing>
                  <wp:inline distT="0" distB="0" distL="0" distR="0" wp14:anchorId="6F63271F" wp14:editId="49E0D350">
                    <wp:extent cx="219075" cy="152400"/>
                    <wp:effectExtent l="0" t="0" r="0" b="0"/>
                    <wp:docPr id="19" name="Рисунок 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" name="Рисунок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52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1C4D00">
                <w:rPr>
                  <w:rFonts w:ascii="Times New Roman" w:hAnsi="Times New Roman"/>
                </w:rPr>
                <w:t xml:space="preserve">   дочери                                               </w:t>
              </w:r>
              <w:r w:rsidRPr="001C4D00">
                <w:rPr>
                  <w:rFonts w:ascii="Times New Roman" w:hAnsi="Times New Roman"/>
                  <w:noProof/>
                  <w:lang w:eastAsia="ru-RU"/>
                </w:rPr>
                <w:drawing>
                  <wp:inline distT="0" distB="0" distL="0" distR="0" wp14:anchorId="51177D9A" wp14:editId="0D3A591C">
                    <wp:extent cx="219075" cy="152400"/>
                    <wp:effectExtent l="0" t="0" r="0" b="0"/>
                    <wp:docPr id="15" name="Рисунок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" name="Рисунок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152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1C4D00">
                <w:rPr>
                  <w:rFonts w:ascii="Times New Roman" w:hAnsi="Times New Roman"/>
                </w:rPr>
                <w:t xml:space="preserve">  подопечного</w:t>
              </w:r>
            </w:ins>
          </w:p>
          <w:p w14:paraId="6243514B" w14:textId="77777777" w:rsidR="00642635" w:rsidRPr="001C4D00" w:rsidRDefault="00135EA8" w:rsidP="00135EA8">
            <w:pPr>
              <w:pStyle w:val="Default"/>
              <w:ind w:left="39"/>
              <w:rPr>
                <w:ins w:id="45" w:author="Сутакова Варвара Александровна" w:date="2025-07-29T11:59:00Z"/>
                <w:color w:val="auto"/>
                <w:sz w:val="22"/>
                <w:szCs w:val="22"/>
              </w:rPr>
            </w:pPr>
            <w:ins w:id="46" w:author="Сутакова Варвара Александровна" w:date="2025-07-29T11:26:00Z">
              <w:r w:rsidRPr="001C4D00">
                <w:rPr>
                  <w:color w:val="auto"/>
                  <w:sz w:val="22"/>
                  <w:szCs w:val="22"/>
                </w:rPr>
                <w:t>________________________________________________________________________</w:t>
              </w:r>
            </w:ins>
            <w:ins w:id="47" w:author="Сутакова Варвара Александровна" w:date="2025-07-29T12:00:00Z">
              <w:r w:rsidR="00642635" w:rsidRPr="001C4D00">
                <w:rPr>
                  <w:color w:val="auto"/>
                  <w:sz w:val="22"/>
                  <w:szCs w:val="22"/>
                </w:rPr>
                <w:t>_______________,</w:t>
              </w:r>
            </w:ins>
          </w:p>
          <w:p w14:paraId="5314C0ED" w14:textId="77777777" w:rsidR="0057078D" w:rsidRPr="001C4D00" w:rsidRDefault="0057078D" w:rsidP="0057078D">
            <w:pPr>
              <w:pStyle w:val="Default"/>
              <w:spacing w:line="120" w:lineRule="auto"/>
              <w:jc w:val="center"/>
              <w:rPr>
                <w:color w:val="auto"/>
                <w:sz w:val="22"/>
                <w:szCs w:val="22"/>
              </w:rPr>
            </w:pPr>
            <w:ins w:id="48" w:author="Сутакова Варвара Александровна" w:date="2025-07-29T11:25:00Z">
              <w:r w:rsidRPr="001C4D00">
                <w:rPr>
                  <w:color w:val="auto"/>
                  <w:sz w:val="22"/>
                  <w:szCs w:val="22"/>
                  <w:vertAlign w:val="subscript"/>
                  <w:rPrChange w:id="49" w:author="Сутакова Варвара Александровна" w:date="2025-07-29T11:59:00Z">
                    <w:rPr>
                      <w:color w:val="auto"/>
                      <w:sz w:val="22"/>
                      <w:szCs w:val="22"/>
                    </w:rPr>
                  </w:rPrChange>
                </w:rPr>
                <w:t>(</w:t>
              </w:r>
            </w:ins>
            <w:ins w:id="50" w:author="Сутакова Варвара Александровна" w:date="2025-07-29T11:59:00Z">
              <w:r w:rsidRPr="001C4D00">
                <w:rPr>
                  <w:color w:val="auto"/>
                  <w:sz w:val="22"/>
                  <w:szCs w:val="22"/>
                  <w:vertAlign w:val="subscript"/>
                </w:rPr>
                <w:t xml:space="preserve">указать </w:t>
              </w:r>
            </w:ins>
            <w:ins w:id="51" w:author="Сутакова Варвара Александровна" w:date="2025-07-29T11:25:00Z">
              <w:r w:rsidRPr="001C4D00">
                <w:rPr>
                  <w:color w:val="auto"/>
                  <w:sz w:val="22"/>
                  <w:szCs w:val="22"/>
                  <w:vertAlign w:val="subscript"/>
                  <w:rPrChange w:id="52" w:author="Сутакова Варвара Александровна" w:date="2025-07-29T11:59:00Z">
                    <w:rPr>
                      <w:color w:val="auto"/>
                      <w:sz w:val="22"/>
                      <w:szCs w:val="22"/>
                    </w:rPr>
                  </w:rPrChange>
                </w:rPr>
                <w:t>ФИО</w:t>
              </w:r>
            </w:ins>
            <w:ins w:id="53" w:author="Сутакова Варвара Александровна" w:date="2025-07-29T11:31:00Z">
              <w:r w:rsidRPr="001C4D00">
                <w:rPr>
                  <w:color w:val="auto"/>
                  <w:sz w:val="22"/>
                  <w:szCs w:val="22"/>
                  <w:vertAlign w:val="subscript"/>
                  <w:rPrChange w:id="54" w:author="Сутакова Варвара Александровна" w:date="2025-07-29T11:59:00Z">
                    <w:rPr>
                      <w:color w:val="auto"/>
                      <w:sz w:val="22"/>
                      <w:szCs w:val="22"/>
                    </w:rPr>
                  </w:rPrChange>
                </w:rPr>
                <w:t xml:space="preserve"> полностью</w:t>
              </w:r>
            </w:ins>
            <w:ins w:id="55" w:author="Сутакова Варвара Александровна" w:date="2025-07-29T11:25:00Z">
              <w:r w:rsidRPr="001C4D00">
                <w:rPr>
                  <w:color w:val="auto"/>
                  <w:sz w:val="22"/>
                  <w:szCs w:val="22"/>
                  <w:vertAlign w:val="subscript"/>
                  <w:rPrChange w:id="56" w:author="Сутакова Варвара Александровна" w:date="2025-07-29T11:59:00Z">
                    <w:rPr>
                      <w:color w:val="auto"/>
                      <w:sz w:val="22"/>
                      <w:szCs w:val="22"/>
                    </w:rPr>
                  </w:rPrChange>
                </w:rPr>
                <w:t>)</w:t>
              </w:r>
            </w:ins>
            <w:del w:id="57" w:author="Сутакова Варвара Александровна" w:date="2025-07-29T11:25:00Z">
              <w:r w:rsidRPr="001C4D00" w:rsidDel="00135EA8">
                <w:rPr>
                  <w:color w:val="auto"/>
                  <w:sz w:val="22"/>
                  <w:szCs w:val="22"/>
                </w:rPr>
                <w:delText>_______________</w:delText>
              </w:r>
            </w:del>
            <w:del w:id="58" w:author="Сутакова Варвара Александровна" w:date="2025-07-29T11:59:00Z">
              <w:r w:rsidRPr="001C4D00" w:rsidDel="00642635">
                <w:rPr>
                  <w:color w:val="auto"/>
                  <w:sz w:val="22"/>
                  <w:szCs w:val="22"/>
                </w:rPr>
                <w:delText>,</w:delText>
              </w:r>
            </w:del>
          </w:p>
          <w:p w14:paraId="50CD9B8C" w14:textId="77777777" w:rsidR="00135EA8" w:rsidRPr="001C4D00" w:rsidRDefault="00135EA8" w:rsidP="00135EA8">
            <w:pPr>
              <w:pStyle w:val="Default"/>
              <w:ind w:left="39"/>
              <w:rPr>
                <w:ins w:id="59" w:author="Сутакова Варвара Александровна" w:date="2025-07-29T11:26:00Z"/>
                <w:color w:val="auto"/>
                <w:sz w:val="22"/>
                <w:szCs w:val="22"/>
              </w:rPr>
            </w:pPr>
            <w:ins w:id="60" w:author="Сутакова Варвара Александровна" w:date="2025-07-29T11:26:00Z">
              <w:r w:rsidRPr="001C4D00">
                <w:rPr>
                  <w:color w:val="auto"/>
                  <w:sz w:val="22"/>
                  <w:szCs w:val="22"/>
                </w:rPr>
                <w:t>дата рождения: __________________________________________________________________________,</w:t>
              </w:r>
            </w:ins>
          </w:p>
          <w:p w14:paraId="7AD53B73" w14:textId="77777777" w:rsidR="00BA3CDC" w:rsidRPr="001C4D00" w:rsidRDefault="00135EA8" w:rsidP="00135EA8">
            <w:pPr>
              <w:pStyle w:val="Default"/>
              <w:ind w:left="39"/>
              <w:rPr>
                <w:ins w:id="61" w:author="Сутакова Варвара Александровна" w:date="2025-07-29T11:32:00Z"/>
                <w:color w:val="auto"/>
                <w:sz w:val="22"/>
                <w:szCs w:val="22"/>
              </w:rPr>
            </w:pPr>
            <w:ins w:id="62" w:author="Сутакова Варвара Александровна" w:date="2025-07-29T11:26:00Z">
              <w:r w:rsidRPr="001C4D00">
                <w:rPr>
                  <w:color w:val="auto"/>
                  <w:sz w:val="22"/>
                  <w:szCs w:val="22"/>
                </w:rPr>
                <w:t xml:space="preserve">адрес: __________________________________________________________________________________, </w:t>
              </w:r>
            </w:ins>
          </w:p>
          <w:p w14:paraId="615692B4" w14:textId="77777777" w:rsidR="00135EA8" w:rsidRPr="001C4D00" w:rsidRDefault="00135EA8" w:rsidP="00135EA8">
            <w:pPr>
              <w:pStyle w:val="Default"/>
              <w:ind w:left="39"/>
              <w:rPr>
                <w:ins w:id="63" w:author="Сутакова Варвара Александровна" w:date="2025-07-29T11:26:00Z"/>
                <w:color w:val="auto"/>
                <w:sz w:val="22"/>
                <w:szCs w:val="22"/>
              </w:rPr>
            </w:pPr>
            <w:ins w:id="64" w:author="Сутакова Варвара Александровна" w:date="2025-07-29T11:26:00Z">
              <w:r w:rsidRPr="001C4D00">
                <w:rPr>
                  <w:color w:val="auto"/>
                  <w:sz w:val="22"/>
                  <w:szCs w:val="22"/>
                </w:rPr>
                <w:t>номер основного документа, удостоверяющего личность: ______________________________________,</w:t>
              </w:r>
            </w:ins>
          </w:p>
          <w:p w14:paraId="08EDFCD0" w14:textId="77777777" w:rsidR="0057078D" w:rsidRPr="001C4D00" w:rsidRDefault="0057078D" w:rsidP="0057078D">
            <w:pPr>
              <w:pStyle w:val="Default"/>
              <w:ind w:left="39"/>
              <w:rPr>
                <w:ins w:id="65" w:author="Сутакова Варвара Александровна" w:date="2025-07-28T16:52:00Z"/>
                <w:color w:val="auto"/>
                <w:sz w:val="22"/>
                <w:szCs w:val="22"/>
              </w:rPr>
            </w:pPr>
            <w:r w:rsidRPr="001C4D00">
              <w:rPr>
                <w:color w:val="auto"/>
                <w:sz w:val="22"/>
                <w:szCs w:val="22"/>
              </w:rPr>
              <w:t>дата выдачи: ________, орган, выдавший указанный документ: __________________________________,</w:t>
            </w:r>
          </w:p>
          <w:p w14:paraId="7659B861" w14:textId="77777777" w:rsidR="0057078D" w:rsidRPr="001C4D00" w:rsidRDefault="0057078D" w:rsidP="0057078D">
            <w:pPr>
              <w:pStyle w:val="Default"/>
              <w:ind w:left="39"/>
              <w:rPr>
                <w:ins w:id="66" w:author="Сутакова Варвара Александровна" w:date="2025-07-29T11:27:00Z"/>
                <w:color w:val="auto"/>
                <w:sz w:val="22"/>
                <w:szCs w:val="22"/>
              </w:rPr>
            </w:pPr>
            <w:ins w:id="67" w:author="Сутакова Варвара Александровна" w:date="2025-07-28T16:52:00Z">
              <w:r w:rsidRPr="001C4D00">
                <w:rPr>
                  <w:color w:val="auto"/>
                  <w:sz w:val="22"/>
                  <w:szCs w:val="22"/>
                </w:rPr>
                <w:t>ИНН: ___________________________,</w:t>
              </w:r>
            </w:ins>
            <w:r w:rsidRPr="001C4D00">
              <w:rPr>
                <w:color w:val="auto"/>
                <w:sz w:val="22"/>
                <w:szCs w:val="22"/>
              </w:rPr>
              <w:t xml:space="preserve"> </w:t>
            </w:r>
            <w:ins w:id="68" w:author="Сутакова Варвара Александровна" w:date="2025-07-28T16:52:00Z">
              <w:r w:rsidRPr="001C4D00">
                <w:rPr>
                  <w:color w:val="auto"/>
                  <w:sz w:val="22"/>
                  <w:szCs w:val="22"/>
                </w:rPr>
                <w:t>СНИЛС (при наличии): __________________________________,</w:t>
              </w:r>
            </w:ins>
          </w:p>
          <w:p w14:paraId="72BFBBB1" w14:textId="6F610EA3" w:rsidR="00D86994" w:rsidRPr="001C4D00" w:rsidRDefault="00B06A72" w:rsidP="00A527E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C4D00">
              <w:rPr>
                <w:rFonts w:ascii="Times New Roman" w:hAnsi="Times New Roman"/>
              </w:rPr>
              <w:t xml:space="preserve">действуя </w:t>
            </w:r>
            <w:r w:rsidRPr="001C4D00">
              <w:rPr>
                <w:rFonts w:ascii="Times New Roman" w:eastAsiaTheme="minorHAnsi" w:hAnsi="Times New Roman"/>
              </w:rPr>
              <w:t>свободно, своей волей</w:t>
            </w:r>
            <w:del w:id="69" w:author="Сутакова Варвара Александровна" w:date="2025-07-29T11:46:00Z">
              <w:r w:rsidRPr="001C4D00" w:rsidDel="00EB551C">
                <w:rPr>
                  <w:rFonts w:ascii="Times New Roman" w:eastAsiaTheme="minorHAnsi" w:hAnsi="Times New Roman"/>
                </w:rPr>
                <w:delText xml:space="preserve"> и в своем интересе,</w:delText>
              </w:r>
            </w:del>
            <w:r w:rsidRPr="001C4D00">
              <w:rPr>
                <w:rFonts w:ascii="Times New Roman" w:eastAsiaTheme="minorHAnsi" w:hAnsi="Times New Roman"/>
              </w:rPr>
              <w:t xml:space="preserve"> </w:t>
            </w:r>
            <w:r w:rsidRPr="001C4D00">
              <w:rPr>
                <w:rFonts w:ascii="Times New Roman" w:hAnsi="Times New Roman"/>
              </w:rPr>
              <w:t xml:space="preserve">настоящим выражаю свое </w:t>
            </w:r>
            <w:r w:rsidR="00E923B5" w:rsidRPr="001C4D00">
              <w:rPr>
                <w:rFonts w:ascii="Times New Roman" w:hAnsi="Times New Roman"/>
              </w:rPr>
              <w:t xml:space="preserve">информированное и </w:t>
            </w:r>
            <w:r w:rsidRPr="001C4D00">
              <w:rPr>
                <w:rFonts w:ascii="Times New Roman" w:hAnsi="Times New Roman"/>
              </w:rPr>
              <w:t>о</w:t>
            </w:r>
            <w:r w:rsidR="00E923B5" w:rsidRPr="001C4D00">
              <w:rPr>
                <w:rFonts w:ascii="Times New Roman" w:hAnsi="Times New Roman"/>
              </w:rPr>
              <w:t>созна</w:t>
            </w:r>
            <w:r w:rsidRPr="001C4D00">
              <w:rPr>
                <w:rFonts w:ascii="Times New Roman" w:hAnsi="Times New Roman"/>
              </w:rPr>
              <w:t>нн</w:t>
            </w:r>
            <w:r w:rsidR="00E923B5" w:rsidRPr="001C4D00">
              <w:rPr>
                <w:rFonts w:ascii="Times New Roman" w:hAnsi="Times New Roman"/>
              </w:rPr>
              <w:t xml:space="preserve">ое согласие на обработку </w:t>
            </w:r>
            <w:del w:id="70" w:author="Сутакова Варвара Александровна" w:date="2025-07-28T16:57:00Z">
              <w:r w:rsidR="00D86994" w:rsidRPr="001C4D00" w:rsidDel="00041760">
                <w:rPr>
                  <w:rFonts w:ascii="Times New Roman" w:hAnsi="Times New Roman"/>
                </w:rPr>
                <w:delText xml:space="preserve">моих </w:delText>
              </w:r>
            </w:del>
            <w:r w:rsidR="00D86994" w:rsidRPr="001C4D00">
              <w:rPr>
                <w:rFonts w:ascii="Times New Roman" w:hAnsi="Times New Roman"/>
              </w:rPr>
              <w:t xml:space="preserve">персональных данных следующими операторами (далее по тексту именуемые «Оператор»): </w:t>
            </w:r>
            <w:r w:rsidRPr="001C4D00">
              <w:rPr>
                <w:rFonts w:ascii="Times New Roman" w:hAnsi="Times New Roman"/>
              </w:rPr>
              <w:t>Акционерны</w:t>
            </w:r>
            <w:r w:rsidR="00D86994" w:rsidRPr="001C4D00">
              <w:rPr>
                <w:rFonts w:ascii="Times New Roman" w:hAnsi="Times New Roman"/>
              </w:rPr>
              <w:t>й</w:t>
            </w:r>
            <w:r w:rsidRPr="001C4D00">
              <w:rPr>
                <w:rFonts w:ascii="Times New Roman" w:hAnsi="Times New Roman"/>
              </w:rPr>
              <w:t xml:space="preserve"> Коммерчески</w:t>
            </w:r>
            <w:r w:rsidR="00D86994" w:rsidRPr="001C4D00">
              <w:rPr>
                <w:rFonts w:ascii="Times New Roman" w:hAnsi="Times New Roman"/>
              </w:rPr>
              <w:t>й</w:t>
            </w:r>
            <w:r w:rsidRPr="001C4D00">
              <w:rPr>
                <w:rFonts w:ascii="Times New Roman" w:hAnsi="Times New Roman"/>
              </w:rPr>
              <w:t xml:space="preserve"> Банк «Алмазэргиэнбанк» Акционерное общество</w:t>
            </w:r>
            <w:r w:rsidR="000501F1" w:rsidRPr="001C4D00">
              <w:rPr>
                <w:rFonts w:ascii="Times New Roman" w:hAnsi="Times New Roman"/>
              </w:rPr>
              <w:t xml:space="preserve">, </w:t>
            </w:r>
            <w:r w:rsidR="00735473" w:rsidRPr="001C4D00">
              <w:rPr>
                <w:rFonts w:ascii="Times New Roman" w:hAnsi="Times New Roman"/>
              </w:rPr>
              <w:t>ОГРН: 1031403918138, ИНН</w:t>
            </w:r>
            <w:ins w:id="71" w:author="Сутакова Варвара Александровна" w:date="2025-07-31T11:41:00Z">
              <w:r w:rsidR="003F7546" w:rsidRPr="001C4D00">
                <w:rPr>
                  <w:rFonts w:ascii="Times New Roman" w:hAnsi="Times New Roman"/>
                </w:rPr>
                <w:t>:</w:t>
              </w:r>
            </w:ins>
            <w:r w:rsidR="00735473" w:rsidRPr="001C4D00">
              <w:rPr>
                <w:rFonts w:ascii="Times New Roman" w:hAnsi="Times New Roman"/>
              </w:rPr>
              <w:t xml:space="preserve"> 1435138944, адрес: 677000, Республика Саха (Якутия), г. Якутск, пр. Ленина, д. 1</w:t>
            </w:r>
            <w:r w:rsidR="00A23946" w:rsidRPr="001C4D00">
              <w:rPr>
                <w:rFonts w:ascii="Times New Roman" w:hAnsi="Times New Roman"/>
              </w:rPr>
              <w:t xml:space="preserve"> (далее по тексту – «Банк»)</w:t>
            </w:r>
            <w:r w:rsidR="00D86994" w:rsidRPr="001C4D00">
              <w:rPr>
                <w:rFonts w:ascii="Times New Roman" w:hAnsi="Times New Roman"/>
              </w:rPr>
              <w:t xml:space="preserve">; Общество с ограниченной ответственностью Микрофинансовая компания «АЭБ Партнер», </w:t>
            </w:r>
            <w:ins w:id="72" w:author="Сутакова Варвара Александровна" w:date="2025-07-31T11:43:00Z">
              <w:r w:rsidR="003F7546" w:rsidRPr="001C4D00">
                <w:rPr>
                  <w:rFonts w:ascii="Times New Roman" w:hAnsi="Times New Roman"/>
                </w:rPr>
                <w:t xml:space="preserve">ОГРН: 1161447056682, </w:t>
              </w:r>
            </w:ins>
            <w:r w:rsidR="00D86994" w:rsidRPr="001C4D00">
              <w:rPr>
                <w:rFonts w:ascii="Times New Roman" w:hAnsi="Times New Roman"/>
              </w:rPr>
              <w:t>ИНН</w:t>
            </w:r>
            <w:ins w:id="73" w:author="Сутакова Варвара Александровна" w:date="2025-07-31T11:41:00Z">
              <w:r w:rsidR="003F7546" w:rsidRPr="001C4D00">
                <w:rPr>
                  <w:rFonts w:ascii="Times New Roman" w:hAnsi="Times New Roman"/>
                </w:rPr>
                <w:t>:</w:t>
              </w:r>
            </w:ins>
            <w:r w:rsidR="00D86994" w:rsidRPr="001C4D00">
              <w:rPr>
                <w:rFonts w:ascii="Times New Roman" w:hAnsi="Times New Roman"/>
              </w:rPr>
              <w:t xml:space="preserve"> </w:t>
            </w:r>
            <w:r w:rsidR="00D86994" w:rsidRPr="001C4D00">
              <w:rPr>
                <w:rFonts w:ascii="Times New Roman" w:hAnsi="Times New Roman"/>
                <w:color w:val="212529"/>
                <w:shd w:val="clear" w:color="auto" w:fill="FFFFFF"/>
              </w:rPr>
              <w:t>1435308226</w:t>
            </w:r>
            <w:r w:rsidR="00D86994" w:rsidRPr="001C4D00">
              <w:rPr>
                <w:rFonts w:ascii="Times New Roman" w:hAnsi="Times New Roman"/>
              </w:rPr>
              <w:t>, адрес: 677000, Республика Саха (Якутия), г. Якутск, пр. Ленина, д. 1</w:t>
            </w:r>
            <w:ins w:id="74" w:author="Сутакова Варвара Александровна" w:date="2025-07-31T11:40:00Z">
              <w:r w:rsidR="003F7546" w:rsidRPr="001C4D00">
                <w:rPr>
                  <w:rFonts w:ascii="Times New Roman" w:hAnsi="Times New Roman"/>
                </w:rPr>
                <w:t>; Акционерное общество «ДОМ РФ»</w:t>
              </w:r>
            </w:ins>
            <w:ins w:id="75" w:author="Сутакова Варвара Александровна" w:date="2025-07-31T11:41:00Z">
              <w:r w:rsidR="003F7546" w:rsidRPr="001C4D00">
                <w:rPr>
                  <w:rFonts w:ascii="Times New Roman" w:hAnsi="Times New Roman"/>
                </w:rPr>
                <w:t xml:space="preserve">, ОГРН: 1027700262270, ИНН: </w:t>
              </w:r>
            </w:ins>
            <w:ins w:id="76" w:author="Сутакова Варвара Александровна" w:date="2025-07-31T11:42:00Z">
              <w:r w:rsidR="003F7546" w:rsidRPr="001C4D00">
                <w:rPr>
                  <w:rFonts w:ascii="Times New Roman" w:hAnsi="Times New Roman"/>
                </w:rPr>
                <w:t>7729355614, адрес:</w:t>
              </w:r>
              <w:r w:rsidR="003F7546" w:rsidRPr="001C4D00">
                <w:t xml:space="preserve"> </w:t>
              </w:r>
              <w:r w:rsidR="003F7546" w:rsidRPr="001C4D00">
                <w:rPr>
                  <w:rFonts w:ascii="Times New Roman" w:hAnsi="Times New Roman"/>
                </w:rPr>
                <w:t xml:space="preserve">125009, </w:t>
              </w:r>
            </w:ins>
            <w:ins w:id="77" w:author="Сутакова Варвара Александровна" w:date="2025-07-31T11:43:00Z">
              <w:r w:rsidR="003F7546" w:rsidRPr="001C4D00">
                <w:rPr>
                  <w:rFonts w:ascii="Times New Roman" w:hAnsi="Times New Roman"/>
                </w:rPr>
                <w:t>г. Москва, ул. Воздвиженка, д. 10</w:t>
              </w:r>
            </w:ins>
            <w:r w:rsidR="0037026E" w:rsidRPr="001C4D00">
              <w:rPr>
                <w:rFonts w:ascii="Times New Roman" w:hAnsi="Times New Roman"/>
              </w:rPr>
              <w:t>; Министерство науки и высшего образования Российской Федерации, ОГРН: 1187746579690, ИНН: 9710062939, адрес: 125009, г. Москва, ул. Тверская, д. 11, стр. 1, 4</w:t>
            </w:r>
            <w:r w:rsidR="00A527E1" w:rsidRPr="001C4D00">
              <w:rPr>
                <w:rFonts w:ascii="Times New Roman" w:hAnsi="Times New Roman"/>
              </w:rPr>
              <w:t>; Акционерное общество «Объединенное кредитное бюро», ОГРН: 1047796788819, ИНН:  7710561081, адрес: 115114, г. Москва, вн. тер. г. Муниципальный округ Замоскворечье, наб. Шлюзовая, д. 4; Акционерное общество «Национальное бюро кредитных историй»</w:t>
            </w:r>
            <w:r w:rsidR="009136D2" w:rsidRPr="001C4D00">
              <w:rPr>
                <w:rFonts w:ascii="Times New Roman" w:hAnsi="Times New Roman"/>
              </w:rPr>
              <w:t>,</w:t>
            </w:r>
            <w:r w:rsidR="00A527E1" w:rsidRPr="001C4D00">
              <w:rPr>
                <w:rFonts w:ascii="Times New Roman" w:hAnsi="Times New Roman"/>
              </w:rPr>
              <w:t xml:space="preserve"> ОГРН: 1057746710713, ИНН: 7703548386, адрес: 121069, г. Москва, вн. тер. г. Муниципальный округ Пресненский, пер. Скатертный, д. 20.</w:t>
            </w:r>
          </w:p>
          <w:p w14:paraId="40906E03" w14:textId="0873FF50" w:rsidR="000501F1" w:rsidRPr="001C4D00" w:rsidRDefault="00C53778" w:rsidP="00496660">
            <w:pPr>
              <w:pStyle w:val="Default"/>
              <w:ind w:left="22" w:firstLine="709"/>
              <w:jc w:val="both"/>
              <w:rPr>
                <w:sz w:val="22"/>
                <w:szCs w:val="22"/>
              </w:rPr>
            </w:pPr>
            <w:r w:rsidRPr="001C4D00">
              <w:rPr>
                <w:color w:val="auto"/>
                <w:sz w:val="22"/>
                <w:szCs w:val="22"/>
              </w:rPr>
              <w:t xml:space="preserve">Настоящее согласие </w:t>
            </w:r>
            <w:r w:rsidR="007A3556" w:rsidRPr="001C4D00">
              <w:rPr>
                <w:color w:val="auto"/>
                <w:sz w:val="22"/>
                <w:szCs w:val="22"/>
              </w:rPr>
              <w:t xml:space="preserve">дано мной </w:t>
            </w:r>
            <w:r w:rsidRPr="001C4D00">
              <w:rPr>
                <w:color w:val="auto"/>
                <w:sz w:val="22"/>
                <w:szCs w:val="22"/>
              </w:rPr>
              <w:t xml:space="preserve">на обработку </w:t>
            </w:r>
            <w:r w:rsidR="007A3556" w:rsidRPr="001C4D00">
              <w:rPr>
                <w:color w:val="auto"/>
                <w:sz w:val="22"/>
                <w:szCs w:val="22"/>
              </w:rPr>
              <w:t xml:space="preserve">Операторами </w:t>
            </w:r>
            <w:r w:rsidRPr="001C4D00">
              <w:rPr>
                <w:color w:val="auto"/>
                <w:sz w:val="22"/>
                <w:szCs w:val="22"/>
              </w:rPr>
              <w:t>следующей информации, относящейся к моим персональным данным</w:t>
            </w:r>
            <w:ins w:id="78" w:author="Сутакова Варвара Александровна" w:date="2025-07-29T11:39:00Z">
              <w:r w:rsidR="00EB551C" w:rsidRPr="001C4D00">
                <w:rPr>
                  <w:color w:val="auto"/>
                  <w:sz w:val="22"/>
                  <w:szCs w:val="22"/>
                </w:rPr>
                <w:t xml:space="preserve"> (</w:t>
              </w:r>
              <w:r w:rsidR="00277A9A" w:rsidRPr="001C4D00">
                <w:rPr>
                  <w:color w:val="auto"/>
                  <w:sz w:val="22"/>
                  <w:szCs w:val="22"/>
                </w:rPr>
                <w:t>персональным данным моего несовершеннолетнего ребенка/подопечного</w:t>
              </w:r>
            </w:ins>
            <w:ins w:id="79" w:author="Сутакова Варвара Александровна" w:date="2025-07-29T11:41:00Z">
              <w:r w:rsidR="00EB551C" w:rsidRPr="001C4D00">
                <w:rPr>
                  <w:color w:val="auto"/>
                  <w:sz w:val="22"/>
                  <w:szCs w:val="22"/>
                </w:rPr>
                <w:t>, указанного в настоящем Согласии</w:t>
              </w:r>
            </w:ins>
            <w:ins w:id="80" w:author="Сутакова Варвара Александровна" w:date="2025-07-29T11:40:00Z">
              <w:r w:rsidR="00EB551C" w:rsidRPr="001C4D00">
                <w:rPr>
                  <w:color w:val="auto"/>
                  <w:sz w:val="22"/>
                  <w:szCs w:val="22"/>
                </w:rPr>
                <w:t>)</w:t>
              </w:r>
            </w:ins>
            <w:r w:rsidR="000422CC" w:rsidRPr="001C4D00">
              <w:rPr>
                <w:color w:val="auto"/>
                <w:sz w:val="22"/>
                <w:szCs w:val="22"/>
              </w:rPr>
              <w:t>, в т.ч. биометрических персональных данных</w:t>
            </w:r>
            <w:r w:rsidR="00AD1760" w:rsidRPr="001C4D00">
              <w:rPr>
                <w:color w:val="auto"/>
                <w:sz w:val="22"/>
                <w:szCs w:val="22"/>
              </w:rPr>
              <w:t xml:space="preserve"> и</w:t>
            </w:r>
            <w:r w:rsidRPr="001C4D00">
              <w:rPr>
                <w:color w:val="auto"/>
                <w:sz w:val="22"/>
                <w:szCs w:val="22"/>
              </w:rPr>
              <w:t xml:space="preserve"> </w:t>
            </w:r>
            <w:r w:rsidR="00AD1760" w:rsidRPr="001C4D00">
              <w:rPr>
                <w:rStyle w:val="af2"/>
                <w:rFonts w:ascii="Calibri" w:eastAsia="Calibri" w:hAnsi="Calibri"/>
                <w:color w:val="auto"/>
                <w:lang w:eastAsia="en-US"/>
              </w:rPr>
              <w:commentReference w:id="81"/>
            </w:r>
            <w:r w:rsidR="000422CC" w:rsidRPr="001C4D00">
              <w:rPr>
                <w:color w:val="auto"/>
                <w:sz w:val="22"/>
                <w:szCs w:val="22"/>
              </w:rPr>
              <w:t>банковскую тайну</w:t>
            </w:r>
            <w:r w:rsidRPr="001C4D00">
              <w:rPr>
                <w:color w:val="auto"/>
                <w:sz w:val="22"/>
                <w:szCs w:val="22"/>
              </w:rPr>
              <w:t xml:space="preserve">, а именно: </w:t>
            </w:r>
            <w:r w:rsidR="000501F1" w:rsidRPr="001C4D00">
              <w:rPr>
                <w:sz w:val="22"/>
                <w:szCs w:val="22"/>
              </w:rPr>
              <w:t>фамили</w:t>
            </w:r>
            <w:r w:rsidR="007A3556" w:rsidRPr="001C4D00">
              <w:rPr>
                <w:sz w:val="22"/>
                <w:szCs w:val="22"/>
              </w:rPr>
              <w:t>я</w:t>
            </w:r>
            <w:r w:rsidR="000501F1" w:rsidRPr="001C4D00">
              <w:rPr>
                <w:sz w:val="22"/>
                <w:szCs w:val="22"/>
              </w:rPr>
              <w:t>, имя, отчество; дат</w:t>
            </w:r>
            <w:r w:rsidR="007A3556" w:rsidRPr="001C4D00">
              <w:rPr>
                <w:sz w:val="22"/>
                <w:szCs w:val="22"/>
              </w:rPr>
              <w:t>а</w:t>
            </w:r>
            <w:r w:rsidR="000501F1" w:rsidRPr="001C4D00">
              <w:rPr>
                <w:sz w:val="22"/>
                <w:szCs w:val="22"/>
              </w:rPr>
              <w:t xml:space="preserve"> и место рождения; </w:t>
            </w:r>
            <w:r w:rsidR="0003056E" w:rsidRPr="001C4D00">
              <w:rPr>
                <w:sz w:val="22"/>
                <w:szCs w:val="22"/>
              </w:rPr>
              <w:t xml:space="preserve">гражданство; </w:t>
            </w:r>
            <w:r w:rsidR="000501F1" w:rsidRPr="001C4D00">
              <w:rPr>
                <w:sz w:val="22"/>
                <w:szCs w:val="22"/>
              </w:rPr>
              <w:t>данные документа, удостоверяющего личность; пол;</w:t>
            </w:r>
            <w:r w:rsidR="0072669D" w:rsidRPr="001C4D00">
              <w:rPr>
                <w:sz w:val="22"/>
                <w:szCs w:val="22"/>
              </w:rPr>
              <w:t xml:space="preserve"> возраст; </w:t>
            </w:r>
            <w:r w:rsidR="000501F1" w:rsidRPr="001C4D00">
              <w:rPr>
                <w:sz w:val="22"/>
                <w:szCs w:val="22"/>
              </w:rPr>
              <w:t xml:space="preserve">адрес регистрации по месту жительства или по месту пребывания; данные миграционной карты; документа, подтверждающего право иностранного гражданина или лица без гражданства на пребывание (проживание) в России; </w:t>
            </w:r>
            <w:r w:rsidR="00853FC2" w:rsidRPr="00853FC2">
              <w:rPr>
                <w:sz w:val="22"/>
                <w:szCs w:val="22"/>
                <w:highlight w:val="yellow"/>
              </w:rPr>
              <w:t xml:space="preserve">сведения о номерах телефонов, абонентом и/или пользователем которых </w:t>
            </w:r>
            <w:r w:rsidR="00853FC2">
              <w:rPr>
                <w:sz w:val="22"/>
                <w:szCs w:val="22"/>
                <w:highlight w:val="yellow"/>
              </w:rPr>
              <w:t>являюсь я (мой несовершеннолетний ребенок/подопечный, указанный в настоящем Согласии)</w:t>
            </w:r>
            <w:r w:rsidR="00853FC2" w:rsidRPr="00853FC2">
              <w:rPr>
                <w:sz w:val="22"/>
                <w:szCs w:val="22"/>
                <w:highlight w:val="yellow"/>
              </w:rPr>
              <w:t>; сведения об оказанных операторами усл</w:t>
            </w:r>
            <w:r w:rsidR="00853FC2">
              <w:rPr>
                <w:sz w:val="22"/>
                <w:szCs w:val="22"/>
                <w:highlight w:val="yellow"/>
              </w:rPr>
              <w:t>угах связи (в том числе сведения</w:t>
            </w:r>
            <w:r w:rsidR="00853FC2" w:rsidRPr="00853FC2">
              <w:rPr>
                <w:sz w:val="22"/>
                <w:szCs w:val="22"/>
                <w:highlight w:val="yellow"/>
              </w:rPr>
              <w:t xml:space="preserve"> о местонахождении абонентского оборудования при получении услуг связи, сведения о трафике, оказанных услугах и их оплате), сведения о результатах их обработки, в том числе организация </w:t>
            </w:r>
            <w:r w:rsidR="00853FC2">
              <w:rPr>
                <w:sz w:val="22"/>
                <w:szCs w:val="22"/>
                <w:highlight w:val="yellow"/>
              </w:rPr>
              <w:t xml:space="preserve">канала коммуникации Оператора </w:t>
            </w:r>
            <w:r w:rsidR="00853FC2" w:rsidRPr="00853FC2">
              <w:rPr>
                <w:sz w:val="22"/>
                <w:szCs w:val="22"/>
                <w:highlight w:val="yellow"/>
              </w:rPr>
              <w:t xml:space="preserve">с использованием телефонных номеров, абонентом и/или пользователем которых </w:t>
            </w:r>
            <w:r w:rsidR="00853FC2">
              <w:rPr>
                <w:sz w:val="22"/>
                <w:szCs w:val="22"/>
                <w:highlight w:val="yellow"/>
              </w:rPr>
              <w:t>являюсь я (мой несовершеннолетний ребенок/подопечный, указанный в настоящем Согласии)</w:t>
            </w:r>
            <w:r w:rsidR="00853FC2" w:rsidRPr="00853FC2">
              <w:rPr>
                <w:sz w:val="22"/>
                <w:szCs w:val="22"/>
                <w:highlight w:val="yellow"/>
              </w:rPr>
              <w:t xml:space="preserve">; </w:t>
            </w:r>
            <w:r w:rsidR="00853FC2">
              <w:rPr>
                <w:sz w:val="22"/>
                <w:szCs w:val="22"/>
                <w:highlight w:val="yellow"/>
              </w:rPr>
              <w:t xml:space="preserve">мои </w:t>
            </w:r>
            <w:r w:rsidR="00853FC2" w:rsidRPr="00853FC2">
              <w:rPr>
                <w:sz w:val="22"/>
                <w:szCs w:val="22"/>
                <w:highlight w:val="yellow"/>
              </w:rPr>
              <w:t xml:space="preserve">данные </w:t>
            </w:r>
            <w:r w:rsidR="00853FC2">
              <w:rPr>
                <w:sz w:val="22"/>
                <w:szCs w:val="22"/>
                <w:highlight w:val="yellow"/>
              </w:rPr>
              <w:t>(данные несовершеннолетнего ребенка/подопечного, указанного</w:t>
            </w:r>
            <w:r w:rsidR="00853FC2">
              <w:rPr>
                <w:sz w:val="22"/>
                <w:szCs w:val="22"/>
                <w:highlight w:val="yellow"/>
              </w:rPr>
              <w:t xml:space="preserve"> в настоящем Согласии</w:t>
            </w:r>
            <w:r w:rsidR="00853FC2">
              <w:rPr>
                <w:sz w:val="22"/>
                <w:szCs w:val="22"/>
                <w:highlight w:val="yellow"/>
              </w:rPr>
              <w:t xml:space="preserve">) </w:t>
            </w:r>
            <w:r w:rsidR="00853FC2" w:rsidRPr="00853FC2">
              <w:rPr>
                <w:sz w:val="22"/>
                <w:szCs w:val="22"/>
                <w:highlight w:val="yellow"/>
              </w:rPr>
              <w:t>как об абоненте оператора сотовой связи, в том числе следующей информации: о факте смены телефонного номера, международного идентификатора SIM-карты, ее замене, о факте переоформления на третье лицо или переносе к другому оператору с сохранением номера; о факте расторжения договора об оказании услуг связи, приостановления и возобновления оказания услуг связи; о факте подключения услуг переадресации вызовов и сообщений; о факте изменения системы расчетов между оператором и абонентом; о факте получения оператором сотовой связи отказа абонента от передачи Оператору информации по любому из перечисленных событий;</w:t>
            </w:r>
            <w:r w:rsidR="00853FC2" w:rsidRPr="00853FC2">
              <w:rPr>
                <w:sz w:val="22"/>
                <w:szCs w:val="22"/>
              </w:rPr>
              <w:t xml:space="preserve"> </w:t>
            </w:r>
            <w:r w:rsidR="000501F1" w:rsidRPr="001C4D00">
              <w:rPr>
                <w:sz w:val="22"/>
                <w:szCs w:val="22"/>
              </w:rPr>
              <w:t xml:space="preserve">адрес электронной почты; </w:t>
            </w:r>
            <w:r w:rsidR="00073892" w:rsidRPr="001C4D00">
              <w:rPr>
                <w:sz w:val="22"/>
                <w:szCs w:val="22"/>
              </w:rPr>
              <w:t>ИНН</w:t>
            </w:r>
            <w:r w:rsidR="000501F1" w:rsidRPr="001C4D00">
              <w:rPr>
                <w:sz w:val="22"/>
                <w:szCs w:val="22"/>
              </w:rPr>
              <w:t xml:space="preserve">; </w:t>
            </w:r>
            <w:r w:rsidR="00073892" w:rsidRPr="001C4D00">
              <w:rPr>
                <w:sz w:val="22"/>
                <w:szCs w:val="22"/>
              </w:rPr>
              <w:t>СНИЛС</w:t>
            </w:r>
            <w:r w:rsidR="0024568B" w:rsidRPr="001C4D00">
              <w:rPr>
                <w:sz w:val="22"/>
                <w:szCs w:val="22"/>
              </w:rPr>
              <w:t xml:space="preserve">; </w:t>
            </w:r>
            <w:r w:rsidR="00D90823" w:rsidRPr="001C4D00">
              <w:rPr>
                <w:sz w:val="22"/>
                <w:szCs w:val="22"/>
              </w:rPr>
              <w:t>сведения об образовании, профессии; сведения</w:t>
            </w:r>
            <w:r w:rsidR="00DE7C18" w:rsidRPr="001C4D00">
              <w:rPr>
                <w:sz w:val="22"/>
                <w:szCs w:val="22"/>
              </w:rPr>
              <w:t xml:space="preserve"> о месте и адресе работы</w:t>
            </w:r>
            <w:r w:rsidR="0058267C" w:rsidRPr="001C4D00">
              <w:rPr>
                <w:sz w:val="22"/>
                <w:szCs w:val="22"/>
              </w:rPr>
              <w:t>, трудовом стаже</w:t>
            </w:r>
            <w:r w:rsidR="00DE7C18" w:rsidRPr="001C4D00">
              <w:rPr>
                <w:sz w:val="22"/>
                <w:szCs w:val="22"/>
              </w:rPr>
              <w:t xml:space="preserve">; </w:t>
            </w:r>
            <w:ins w:id="82" w:author="Сутакова Варвара Александровна" w:date="2025-07-28T16:57:00Z">
              <w:r w:rsidR="00041760" w:rsidRPr="001C4D00">
                <w:rPr>
                  <w:sz w:val="22"/>
                  <w:szCs w:val="22"/>
                </w:rPr>
                <w:t>участие в уставном (складочном)</w:t>
              </w:r>
            </w:ins>
            <w:ins w:id="83" w:author="Сутакова Варвара Александровна" w:date="2025-07-28T16:58:00Z">
              <w:r w:rsidR="00041760" w:rsidRPr="001C4D00">
                <w:rPr>
                  <w:sz w:val="22"/>
                  <w:szCs w:val="22"/>
                </w:rPr>
                <w:t xml:space="preserve"> капитале юридических лиц; участие в органах управления юридических лиц (совете директоров, правлении, дирекции и пр.)</w:t>
              </w:r>
            </w:ins>
            <w:ins w:id="84" w:author="Сутакова Варвара Александровна" w:date="2025-07-28T16:59:00Z">
              <w:r w:rsidR="00041760" w:rsidRPr="001C4D00">
                <w:rPr>
                  <w:sz w:val="22"/>
                  <w:szCs w:val="22"/>
                </w:rPr>
                <w:t xml:space="preserve">; </w:t>
              </w:r>
            </w:ins>
            <w:r w:rsidR="000501F1" w:rsidRPr="001C4D00">
              <w:rPr>
                <w:sz w:val="22"/>
                <w:szCs w:val="22"/>
              </w:rPr>
              <w:t>сведения о доходах и расходах</w:t>
            </w:r>
            <w:r w:rsidR="00D90823" w:rsidRPr="001C4D00">
              <w:rPr>
                <w:sz w:val="22"/>
                <w:szCs w:val="22"/>
              </w:rPr>
              <w:t>, имущественном положении</w:t>
            </w:r>
            <w:r w:rsidR="000501F1" w:rsidRPr="001C4D00">
              <w:rPr>
                <w:sz w:val="22"/>
                <w:szCs w:val="22"/>
              </w:rPr>
              <w:t>;</w:t>
            </w:r>
            <w:r w:rsidR="00D90823" w:rsidRPr="001C4D00">
              <w:rPr>
                <w:sz w:val="22"/>
                <w:szCs w:val="22"/>
              </w:rPr>
              <w:t xml:space="preserve"> сведения о составе семьи</w:t>
            </w:r>
            <w:r w:rsidR="000501F1" w:rsidRPr="001C4D00">
              <w:rPr>
                <w:sz w:val="22"/>
                <w:szCs w:val="22"/>
              </w:rPr>
              <w:t>; сведения о получаемых государственных и муниципальных льготах, субсидиях, иных мерах поддержки; фотоизображение</w:t>
            </w:r>
            <w:r w:rsidR="0003056E" w:rsidRPr="001C4D00">
              <w:rPr>
                <w:sz w:val="22"/>
                <w:szCs w:val="22"/>
              </w:rPr>
              <w:t>, видеоизображение, аудиозапись голоса</w:t>
            </w:r>
            <w:r w:rsidR="000501F1" w:rsidRPr="001C4D00">
              <w:rPr>
                <w:sz w:val="22"/>
                <w:szCs w:val="22"/>
              </w:rPr>
              <w:t xml:space="preserve">; </w:t>
            </w:r>
            <w:r w:rsidR="00D46C5A" w:rsidRPr="001C4D00">
              <w:rPr>
                <w:sz w:val="22"/>
                <w:szCs w:val="22"/>
              </w:rPr>
              <w:t>сведения</w:t>
            </w:r>
            <w:r w:rsidR="000501F1" w:rsidRPr="001C4D00">
              <w:rPr>
                <w:sz w:val="22"/>
                <w:szCs w:val="22"/>
              </w:rPr>
              <w:t xml:space="preserve"> о </w:t>
            </w:r>
            <w:del w:id="85" w:author="Сутакова Варвара Александровна" w:date="2025-07-29T11:47:00Z">
              <w:r w:rsidR="000501F1" w:rsidRPr="001C4D00" w:rsidDel="00EB551C">
                <w:rPr>
                  <w:sz w:val="22"/>
                  <w:szCs w:val="22"/>
                </w:rPr>
                <w:delText xml:space="preserve">моей </w:delText>
              </w:r>
            </w:del>
            <w:r w:rsidR="000501F1" w:rsidRPr="001C4D00">
              <w:rPr>
                <w:sz w:val="22"/>
                <w:szCs w:val="22"/>
              </w:rPr>
              <w:t xml:space="preserve">деловой репутации; автоматически передаваемые данные с </w:t>
            </w:r>
            <w:del w:id="86" w:author="Сутакова Варвара Александровна" w:date="2025-07-29T11:47:00Z">
              <w:r w:rsidR="000501F1" w:rsidRPr="001C4D00" w:rsidDel="00EB551C">
                <w:rPr>
                  <w:sz w:val="22"/>
                  <w:szCs w:val="22"/>
                </w:rPr>
                <w:delText xml:space="preserve">моего </w:delText>
              </w:r>
            </w:del>
            <w:r w:rsidR="000501F1" w:rsidRPr="001C4D00">
              <w:rPr>
                <w:sz w:val="22"/>
                <w:szCs w:val="22"/>
              </w:rPr>
              <w:t>устройства, используемого для работы с сайтом Бан</w:t>
            </w:r>
            <w:r w:rsidR="00F93776" w:rsidRPr="001C4D00">
              <w:rPr>
                <w:sz w:val="22"/>
                <w:szCs w:val="22"/>
              </w:rPr>
              <w:t xml:space="preserve">ка и (или) </w:t>
            </w:r>
            <w:r w:rsidR="00962470" w:rsidRPr="001C4D00">
              <w:rPr>
                <w:sz w:val="22"/>
                <w:szCs w:val="22"/>
              </w:rPr>
              <w:t>мобильным приложением Банка</w:t>
            </w:r>
            <w:r w:rsidR="0003056E" w:rsidRPr="001C4D00">
              <w:rPr>
                <w:sz w:val="22"/>
                <w:szCs w:val="22"/>
              </w:rPr>
              <w:t xml:space="preserve">, в том числе </w:t>
            </w:r>
            <w:r w:rsidR="0003056E" w:rsidRPr="001C4D00">
              <w:rPr>
                <w:color w:val="auto"/>
                <w:sz w:val="22"/>
                <w:szCs w:val="22"/>
              </w:rPr>
              <w:t>метаданные, данные cookie-файлов, cookie-идентификаторы, IP-адреса</w:t>
            </w:r>
            <w:r w:rsidR="000501F1" w:rsidRPr="001C4D00">
              <w:rPr>
                <w:sz w:val="22"/>
                <w:szCs w:val="22"/>
              </w:rPr>
              <w:t xml:space="preserve">; </w:t>
            </w:r>
            <w:del w:id="87" w:author="Сутакова Варвара Александровна" w:date="2025-07-28T11:57:00Z">
              <w:r w:rsidR="000501F1" w:rsidRPr="001C4D00" w:rsidDel="009B6D0A">
                <w:rPr>
                  <w:sz w:val="22"/>
                  <w:szCs w:val="22"/>
                </w:rPr>
                <w:delText xml:space="preserve">сведения </w:delText>
              </w:r>
              <w:r w:rsidR="00C14711" w:rsidRPr="001C4D00" w:rsidDel="009B6D0A">
                <w:rPr>
                  <w:sz w:val="22"/>
                  <w:szCs w:val="22"/>
                </w:rPr>
                <w:delText>кредитной истории</w:delText>
              </w:r>
              <w:r w:rsidR="00D46C5A" w:rsidRPr="001C4D00" w:rsidDel="009B6D0A">
                <w:rPr>
                  <w:sz w:val="22"/>
                  <w:szCs w:val="22"/>
                  <w:shd w:val="clear" w:color="auto" w:fill="FFFFFF"/>
                </w:rPr>
                <w:delText>,</w:delText>
              </w:r>
              <w:r w:rsidR="00897428" w:rsidRPr="001C4D00" w:rsidDel="009B6D0A">
                <w:rPr>
                  <w:sz w:val="22"/>
                  <w:szCs w:val="22"/>
                  <w:shd w:val="clear" w:color="auto" w:fill="FFFFFF"/>
                </w:rPr>
                <w:delText xml:space="preserve"> </w:delText>
              </w:r>
            </w:del>
            <w:r w:rsidR="00897428" w:rsidRPr="001C4D00">
              <w:rPr>
                <w:color w:val="auto"/>
                <w:sz w:val="22"/>
                <w:szCs w:val="22"/>
              </w:rPr>
              <w:t xml:space="preserve">сведения о </w:t>
            </w:r>
            <w:del w:id="88" w:author="Сутакова Варвара Александровна" w:date="2025-07-28T16:59:00Z">
              <w:r w:rsidR="00897428" w:rsidRPr="001C4D00" w:rsidDel="00041760">
                <w:rPr>
                  <w:color w:val="auto"/>
                  <w:sz w:val="22"/>
                  <w:szCs w:val="22"/>
                </w:rPr>
                <w:delText xml:space="preserve">моих </w:delText>
              </w:r>
            </w:del>
            <w:r w:rsidR="00897428" w:rsidRPr="001C4D00">
              <w:rPr>
                <w:color w:val="auto"/>
                <w:sz w:val="22"/>
                <w:szCs w:val="22"/>
              </w:rPr>
              <w:t>банковских счетах и картах, операциях по ним; размер задолженности перед Банком</w:t>
            </w:r>
            <w:del w:id="89" w:author="Сутакова Варвара Александровна" w:date="2025-07-28T11:58:00Z">
              <w:r w:rsidR="00897428" w:rsidRPr="001C4D00" w:rsidDel="009B6D0A">
                <w:rPr>
                  <w:color w:val="auto"/>
                  <w:sz w:val="22"/>
                  <w:szCs w:val="22"/>
                </w:rPr>
                <w:delText>, иными кредиторами</w:delText>
              </w:r>
            </w:del>
            <w:r w:rsidR="00897428" w:rsidRPr="001C4D00">
              <w:rPr>
                <w:color w:val="auto"/>
                <w:sz w:val="22"/>
                <w:szCs w:val="22"/>
              </w:rPr>
              <w:t>; сведения об информации и установленных ограничениях в рамках исполнительного производства</w:t>
            </w:r>
            <w:r w:rsidR="00897428" w:rsidRPr="001C4D00">
              <w:rPr>
                <w:sz w:val="22"/>
                <w:szCs w:val="22"/>
              </w:rPr>
              <w:t>,</w:t>
            </w:r>
            <w:r w:rsidR="00D46C5A" w:rsidRPr="001C4D00">
              <w:rPr>
                <w:sz w:val="22"/>
                <w:szCs w:val="22"/>
                <w:shd w:val="clear" w:color="auto" w:fill="FFFFFF"/>
              </w:rPr>
              <w:t xml:space="preserve"> а также любые иные относящиеся ко мне</w:t>
            </w:r>
            <w:ins w:id="90" w:author="Сутакова Варвара Александровна" w:date="2025-07-29T11:48:00Z">
              <w:r w:rsidR="00EB551C" w:rsidRPr="001C4D00">
                <w:rPr>
                  <w:sz w:val="22"/>
                  <w:szCs w:val="22"/>
                  <w:shd w:val="clear" w:color="auto" w:fill="FFFFFF"/>
                </w:rPr>
                <w:t xml:space="preserve"> (</w:t>
              </w:r>
              <w:r w:rsidR="00EB551C" w:rsidRPr="001C4D00">
                <w:rPr>
                  <w:color w:val="auto"/>
                  <w:sz w:val="22"/>
                  <w:szCs w:val="22"/>
                </w:rPr>
                <w:t>моему несовершеннолетнему ребенку/подопечному, указанному в настоящем Согласии)</w:t>
              </w:r>
            </w:ins>
            <w:r w:rsidR="00D46C5A" w:rsidRPr="001C4D00">
              <w:rPr>
                <w:sz w:val="22"/>
                <w:szCs w:val="22"/>
                <w:shd w:val="clear" w:color="auto" w:fill="FFFFFF"/>
              </w:rPr>
              <w:t xml:space="preserve"> сведения и информация, которые были (будут) переданы в Банк </w:t>
            </w:r>
            <w:del w:id="91" w:author="Сутакова Варвара Александровна" w:date="2025-07-29T11:48:00Z">
              <w:r w:rsidR="00D46C5A" w:rsidRPr="001C4D00" w:rsidDel="00EB551C">
                <w:rPr>
                  <w:sz w:val="22"/>
                  <w:szCs w:val="22"/>
                  <w:shd w:val="clear" w:color="auto" w:fill="FFFFFF"/>
                </w:rPr>
                <w:delText xml:space="preserve">мною </w:delText>
              </w:r>
            </w:del>
            <w:r w:rsidR="00D46C5A" w:rsidRPr="001C4D00">
              <w:rPr>
                <w:sz w:val="22"/>
                <w:szCs w:val="22"/>
                <w:shd w:val="clear" w:color="auto" w:fill="FFFFFF"/>
              </w:rPr>
              <w:t>лично или поступили (поступят) в Банк иным законным способом</w:t>
            </w:r>
            <w:r w:rsidR="00925C66" w:rsidRPr="001C4D00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925C66" w:rsidRPr="001C4D00">
              <w:rPr>
                <w:sz w:val="22"/>
                <w:szCs w:val="22"/>
              </w:rPr>
              <w:t>в том числе посредством государственных информационных систем, единой системы идентификации и аутентификации (далее – «ЕСИА»), Социального Фонда России (далее – «СФР»), в том числе через систему межведомственного электронного взаимодействия (далее – «СМЭВ»)</w:t>
            </w:r>
            <w:r w:rsidR="00D46C5A" w:rsidRPr="001C4D00">
              <w:rPr>
                <w:sz w:val="22"/>
                <w:szCs w:val="22"/>
                <w:shd w:val="clear" w:color="auto" w:fill="FFFFFF"/>
              </w:rPr>
              <w:t xml:space="preserve">, а также персональные данные, находящиеся в распоряжении третьих лиц, которые состоят с Банком в договорных отношениях, в соответствии с Федеральным законом </w:t>
            </w:r>
            <w:r w:rsidR="00D46C5A" w:rsidRPr="001C4D00">
              <w:rPr>
                <w:rFonts w:eastAsiaTheme="minorHAnsi"/>
                <w:sz w:val="22"/>
                <w:szCs w:val="22"/>
              </w:rPr>
              <w:t>от 27.07.2006 N 152-ФЗ «О персональных данных» (далее по  тексту – Закон № 152-ФЗ)</w:t>
            </w:r>
            <w:r w:rsidR="00496660" w:rsidRPr="001C4D00">
              <w:rPr>
                <w:sz w:val="22"/>
                <w:szCs w:val="22"/>
              </w:rPr>
              <w:t>; сведения об устройстве и системных данных устройства</w:t>
            </w:r>
            <w:r w:rsidR="00D72E15" w:rsidRPr="001C4D00">
              <w:rPr>
                <w:sz w:val="22"/>
                <w:szCs w:val="22"/>
              </w:rPr>
              <w:t>,</w:t>
            </w:r>
            <w:r w:rsidR="00496660" w:rsidRPr="001C4D00">
              <w:rPr>
                <w:sz w:val="22"/>
                <w:szCs w:val="22"/>
              </w:rPr>
              <w:t xml:space="preserve"> с которого осуществляется доступ на сайт Банка (включая модель и производителя устройства, операционная система, размер экрана, IP-адрес, браузер и его настройки, информацию о про</w:t>
            </w:r>
            <w:bookmarkStart w:id="92" w:name="_GoBack"/>
            <w:bookmarkEnd w:id="92"/>
            <w:r w:rsidR="00496660" w:rsidRPr="001C4D00">
              <w:rPr>
                <w:sz w:val="22"/>
                <w:szCs w:val="22"/>
              </w:rPr>
              <w:t xml:space="preserve">граммном обеспечении такого устройства), сведения о сессии браузера при посещении сайта Банка (дата и время сессии, количество посещенных страниц в этой сессии), сведения о веб-странице посещаемого сайта компании ООО </w:t>
            </w:r>
            <w:r w:rsidR="00496660" w:rsidRPr="001C4D00">
              <w:rPr>
                <w:sz w:val="22"/>
                <w:szCs w:val="22"/>
              </w:rPr>
              <w:lastRenderedPageBreak/>
              <w:t>«Джуси Лабс» (место нахождения: 123056, г. Москва, ул. Большая Грузинская, 30А, стр 1, офис 413); хешированные значения контактных телефонов, адреса электронной почты, даты оформления и принятия предварительного решения по заявке, информации о текущем статусе рассмотрения заявки компаниям ООО «Информационное агентство «Банки.ру» (место нахождения: 117638, г. Москва, ул. Одесская, д. 2, БЦ «Лотос», башня А, этаж 19), АО «Финансовый Маркетплейс Сравни.ру» (место нахождения: 109544, г. Москва, бульвар Энтузиастов, д. 2, этаж 25, ком. 17) с целью создания информационных систем данных, анализа, моделирования, прогнозирования, построения математических (скоринг) моделей, анализа агрегированных и анонимных данных, а также продвижения продуктов и услуг Банка в сети Интернет;</w:t>
            </w:r>
          </w:p>
          <w:p w14:paraId="7FD9348A" w14:textId="77777777" w:rsidR="00AA62F0" w:rsidRPr="001C4D00" w:rsidRDefault="00AA62F0" w:rsidP="007B6251">
            <w:pPr>
              <w:pStyle w:val="Default"/>
              <w:ind w:left="22" w:firstLine="719"/>
              <w:jc w:val="both"/>
              <w:rPr>
                <w:color w:val="auto"/>
                <w:sz w:val="22"/>
                <w:szCs w:val="22"/>
              </w:rPr>
            </w:pPr>
            <w:r w:rsidRPr="001C4D00">
              <w:rPr>
                <w:color w:val="auto"/>
                <w:sz w:val="22"/>
                <w:szCs w:val="22"/>
              </w:rPr>
              <w:t xml:space="preserve">Обработка персональных данных может осуществляться с использованием средств автоматизации или без таковых, а также путем смешанной обработки персональных данных, включая:  сбор, запись, систематизацию, накопление, хранение, уточнение (обновление, изменение), извлечение, анализ и использование, передачу (предоставление, доступ) и поручение обработки третьим лицам, а также их получение от </w:t>
            </w:r>
            <w:r w:rsidR="007A3556" w:rsidRPr="001C4D00">
              <w:rPr>
                <w:color w:val="auto"/>
                <w:sz w:val="22"/>
                <w:szCs w:val="22"/>
              </w:rPr>
              <w:t>т</w:t>
            </w:r>
            <w:r w:rsidRPr="001C4D00">
              <w:rPr>
                <w:color w:val="auto"/>
                <w:sz w:val="22"/>
                <w:szCs w:val="22"/>
              </w:rPr>
              <w:t xml:space="preserve">ретьих лиц, обезличивание, блокирование, удаление, уничтожение персональных данных, в том числе в информационных системах </w:t>
            </w:r>
            <w:r w:rsidR="007A3556" w:rsidRPr="001C4D00">
              <w:rPr>
                <w:color w:val="auto"/>
                <w:sz w:val="22"/>
                <w:szCs w:val="22"/>
              </w:rPr>
              <w:t>Оператора</w:t>
            </w:r>
            <w:r w:rsidRPr="001C4D00">
              <w:rPr>
                <w:color w:val="auto"/>
                <w:sz w:val="22"/>
                <w:szCs w:val="22"/>
              </w:rPr>
              <w:t xml:space="preserve">, и совершение иных действий, предусмотренных Федеральным законом от 27.07.2006 № 152-ФЗ «О персональных данных». </w:t>
            </w:r>
          </w:p>
          <w:p w14:paraId="4AC18EF7" w14:textId="11AE90E0" w:rsidR="00DD0CB4" w:rsidRPr="001C4D00" w:rsidRDefault="004D1897" w:rsidP="007B6251">
            <w:pPr>
              <w:pStyle w:val="Default"/>
              <w:ind w:firstLine="737"/>
              <w:jc w:val="both"/>
              <w:rPr>
                <w:color w:val="auto"/>
                <w:spacing w:val="5"/>
                <w:sz w:val="22"/>
                <w:szCs w:val="22"/>
              </w:rPr>
            </w:pPr>
            <w:r w:rsidRPr="001C4D00">
              <w:rPr>
                <w:color w:val="auto"/>
                <w:sz w:val="22"/>
                <w:szCs w:val="22"/>
              </w:rPr>
              <w:t xml:space="preserve">Обработка указанных в настоящем Согласии персональных данных осуществляется </w:t>
            </w:r>
            <w:r w:rsidR="007A3556" w:rsidRPr="001C4D00">
              <w:rPr>
                <w:color w:val="auto"/>
                <w:sz w:val="22"/>
                <w:szCs w:val="22"/>
              </w:rPr>
              <w:t>Операторами</w:t>
            </w:r>
            <w:r w:rsidRPr="001C4D00">
              <w:rPr>
                <w:color w:val="auto"/>
                <w:sz w:val="22"/>
                <w:szCs w:val="22"/>
              </w:rPr>
              <w:t xml:space="preserve"> в следующих целях</w:t>
            </w:r>
            <w:r w:rsidR="000B1FFA" w:rsidRPr="001C4D00">
              <w:rPr>
                <w:color w:val="auto"/>
                <w:sz w:val="22"/>
                <w:szCs w:val="22"/>
              </w:rPr>
              <w:t xml:space="preserve">: </w:t>
            </w:r>
            <w:r w:rsidR="001A3BD1" w:rsidRPr="001C4D00">
              <w:rPr>
                <w:color w:val="auto"/>
                <w:spacing w:val="5"/>
                <w:sz w:val="22"/>
                <w:szCs w:val="22"/>
              </w:rPr>
              <w:t xml:space="preserve">- проверка достоверности указанных </w:t>
            </w:r>
            <w:del w:id="93" w:author="Сутакова Варвара Александровна" w:date="2025-07-29T11:49:00Z">
              <w:r w:rsidR="001A3BD1" w:rsidRPr="001C4D00" w:rsidDel="00EB551C">
                <w:rPr>
                  <w:color w:val="auto"/>
                  <w:spacing w:val="5"/>
                  <w:sz w:val="22"/>
                  <w:szCs w:val="22"/>
                </w:rPr>
                <w:delText xml:space="preserve">мной </w:delText>
              </w:r>
            </w:del>
            <w:ins w:id="94" w:author="Сутакова Варвара Александровна" w:date="2025-07-29T11:49:00Z">
              <w:r w:rsidR="00EB551C" w:rsidRPr="001C4D00">
                <w:rPr>
                  <w:color w:val="auto"/>
                  <w:spacing w:val="5"/>
                  <w:sz w:val="22"/>
                  <w:szCs w:val="22"/>
                </w:rPr>
                <w:t xml:space="preserve">в настоящем Согласии </w:t>
              </w:r>
            </w:ins>
            <w:r w:rsidR="001A3BD1" w:rsidRPr="001C4D00">
              <w:rPr>
                <w:color w:val="auto"/>
                <w:spacing w:val="5"/>
                <w:sz w:val="22"/>
                <w:szCs w:val="22"/>
              </w:rPr>
              <w:t>сведений;</w:t>
            </w:r>
            <w:r w:rsidR="00111480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 xml:space="preserve">- </w:t>
            </w:r>
            <w:r w:rsidR="001A3BD1" w:rsidRPr="001C4D00">
              <w:rPr>
                <w:color w:val="auto"/>
                <w:sz w:val="22"/>
                <w:szCs w:val="22"/>
              </w:rPr>
              <w:t>заключение соглашений, договоров о предоставлении мне</w:t>
            </w:r>
            <w:ins w:id="95" w:author="Сутакова Варвара Александровна" w:date="2025-07-28T12:16:00Z">
              <w:r w:rsidR="003435A8" w:rsidRPr="001C4D00">
                <w:rPr>
                  <w:color w:val="auto"/>
                  <w:sz w:val="22"/>
                  <w:szCs w:val="22"/>
                </w:rPr>
                <w:t>/предприятию/организации, в к</w:t>
              </w:r>
              <w:r w:rsidR="004843C2" w:rsidRPr="001C4D00">
                <w:rPr>
                  <w:color w:val="auto"/>
                  <w:sz w:val="22"/>
                  <w:szCs w:val="22"/>
                </w:rPr>
                <w:t>оторых я являюсь руководителем/</w:t>
              </w:r>
              <w:r w:rsidR="003435A8" w:rsidRPr="001C4D00">
                <w:rPr>
                  <w:color w:val="auto"/>
                  <w:sz w:val="22"/>
                  <w:szCs w:val="22"/>
                </w:rPr>
                <w:t>главным бухгалтером</w:t>
              </w:r>
              <w:r w:rsidR="004843C2" w:rsidRPr="001C4D00">
                <w:rPr>
                  <w:color w:val="auto"/>
                  <w:sz w:val="22"/>
                  <w:szCs w:val="22"/>
                </w:rPr>
                <w:t>/</w:t>
              </w:r>
            </w:ins>
            <w:del w:id="96" w:author="Сутакова Варвара Александровна" w:date="2025-07-28T12:36:00Z">
              <w:r w:rsidR="001A3BD1" w:rsidRPr="001C4D00" w:rsidDel="004843C2">
                <w:rPr>
                  <w:color w:val="auto"/>
                  <w:sz w:val="22"/>
                  <w:szCs w:val="22"/>
                </w:rPr>
                <w:delText xml:space="preserve"> </w:delText>
              </w:r>
            </w:del>
            <w:ins w:id="97" w:author="Сутакова Варвара Александровна" w:date="2025-07-28T12:17:00Z">
              <w:r w:rsidR="004843C2" w:rsidRPr="001C4D00">
                <w:rPr>
                  <w:color w:val="auto"/>
                  <w:sz w:val="22"/>
                  <w:szCs w:val="22"/>
                </w:rPr>
                <w:t>учредителем/</w:t>
              </w:r>
              <w:r w:rsidR="003435A8" w:rsidRPr="001C4D00">
                <w:rPr>
                  <w:color w:val="auto"/>
                  <w:sz w:val="22"/>
                  <w:szCs w:val="22"/>
                </w:rPr>
                <w:t>иным представителем на основании доверенности</w:t>
              </w:r>
            </w:ins>
            <w:ins w:id="98" w:author="Сутакова Варвара Александровна" w:date="2025-07-29T11:49:00Z">
              <w:r w:rsidR="00051CD7" w:rsidRPr="001C4D00">
                <w:rPr>
                  <w:color w:val="auto"/>
                  <w:sz w:val="22"/>
                  <w:szCs w:val="22"/>
                </w:rPr>
                <w:t xml:space="preserve"> (моему несовершеннолетнему ребенку/подопечному, указанному в настоящем Согласии)</w:t>
              </w:r>
            </w:ins>
            <w:ins w:id="99" w:author="Сутакова Варвара Александровна" w:date="2025-07-28T12:17:00Z">
              <w:r w:rsidR="003435A8" w:rsidRPr="001C4D00">
                <w:rPr>
                  <w:color w:val="auto"/>
                  <w:sz w:val="22"/>
                  <w:szCs w:val="22"/>
                </w:rPr>
                <w:t xml:space="preserve">, </w:t>
              </w:r>
            </w:ins>
            <w:r w:rsidR="001A3BD1" w:rsidRPr="001C4D00">
              <w:rPr>
                <w:color w:val="auto"/>
                <w:sz w:val="22"/>
                <w:szCs w:val="22"/>
              </w:rPr>
              <w:t xml:space="preserve">любых банковских и финансовых </w:t>
            </w:r>
            <w:r w:rsidR="0087063F" w:rsidRPr="001C4D00">
              <w:rPr>
                <w:color w:val="auto"/>
                <w:sz w:val="22"/>
                <w:szCs w:val="22"/>
              </w:rPr>
              <w:t xml:space="preserve">продуктов и услуг, последующее </w:t>
            </w:r>
            <w:r w:rsidR="001A3BD1" w:rsidRPr="001C4D00">
              <w:rPr>
                <w:color w:val="auto"/>
                <w:sz w:val="22"/>
                <w:szCs w:val="22"/>
              </w:rPr>
              <w:t>исполнени</w:t>
            </w:r>
            <w:r w:rsidR="0087063F" w:rsidRPr="001C4D00">
              <w:rPr>
                <w:color w:val="auto"/>
                <w:sz w:val="22"/>
                <w:szCs w:val="22"/>
              </w:rPr>
              <w:t>е</w:t>
            </w:r>
            <w:r w:rsidR="001A3BD1" w:rsidRPr="001C4D00">
              <w:rPr>
                <w:color w:val="auto"/>
                <w:sz w:val="22"/>
                <w:szCs w:val="22"/>
              </w:rPr>
              <w:t xml:space="preserve"> указанных договоров, соглашений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;</w:t>
            </w:r>
            <w:r w:rsidR="00111480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="00CC6A5B" w:rsidRPr="001C4D00">
              <w:rPr>
                <w:color w:val="auto"/>
                <w:spacing w:val="5"/>
                <w:sz w:val="22"/>
                <w:szCs w:val="22"/>
              </w:rPr>
              <w:t>- проведение расчетов как по банковским счетам, так</w:t>
            </w:r>
            <w:r w:rsidR="00E30950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="00CC6A5B" w:rsidRPr="001C4D00">
              <w:rPr>
                <w:color w:val="auto"/>
                <w:spacing w:val="5"/>
                <w:sz w:val="22"/>
                <w:szCs w:val="22"/>
              </w:rPr>
              <w:t>и без открытия счета;</w:t>
            </w:r>
            <w:r w:rsidR="00111480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- хранение</w:t>
            </w:r>
            <w:r w:rsidR="00095324" w:rsidRPr="001C4D00">
              <w:rPr>
                <w:color w:val="auto"/>
                <w:spacing w:val="5"/>
                <w:sz w:val="22"/>
                <w:szCs w:val="22"/>
              </w:rPr>
              <w:t xml:space="preserve"> (в том числе в </w:t>
            </w:r>
            <w:r w:rsidR="0005527B" w:rsidRPr="001C4D00">
              <w:rPr>
                <w:spacing w:val="5"/>
                <w:sz w:val="22"/>
                <w:szCs w:val="22"/>
              </w:rPr>
              <w:t>электронной форме</w:t>
            </w:r>
            <w:r w:rsidR="00095324" w:rsidRPr="001C4D00">
              <w:rPr>
                <w:color w:val="auto"/>
                <w:spacing w:val="5"/>
                <w:sz w:val="22"/>
                <w:szCs w:val="22"/>
              </w:rPr>
              <w:t>)</w:t>
            </w:r>
            <w:r w:rsidRPr="001C4D00">
              <w:rPr>
                <w:color w:val="auto"/>
                <w:spacing w:val="5"/>
                <w:sz w:val="22"/>
                <w:szCs w:val="22"/>
              </w:rPr>
              <w:t xml:space="preserve"> и</w:t>
            </w:r>
            <w:r w:rsidR="007A3556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перевозка документов, содержащих мои</w:t>
            </w:r>
            <w:r w:rsidR="007A3556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персональные данные</w:t>
            </w:r>
            <w:ins w:id="100" w:author="Сутакова Варвара Александровна" w:date="2025-07-29T11:53:00Z">
              <w:r w:rsidR="00FD4775" w:rsidRPr="001C4D00">
                <w:rPr>
                  <w:color w:val="auto"/>
                  <w:spacing w:val="5"/>
                  <w:sz w:val="22"/>
                  <w:szCs w:val="22"/>
                </w:rPr>
                <w:t xml:space="preserve"> (</w:t>
              </w:r>
              <w:r w:rsidR="00FD4775" w:rsidRPr="001C4D00">
                <w:rPr>
                  <w:color w:val="auto"/>
                  <w:sz w:val="22"/>
                  <w:szCs w:val="22"/>
                </w:rPr>
                <w:t>персональные данные моего несовершеннолетнего ребенка/подопечного, указанного в настоящем Согласии</w:t>
              </w:r>
              <w:r w:rsidR="00FD4775" w:rsidRPr="001C4D00">
                <w:rPr>
                  <w:color w:val="auto"/>
                  <w:spacing w:val="5"/>
                  <w:sz w:val="22"/>
                  <w:szCs w:val="22"/>
                </w:rPr>
                <w:t>)</w:t>
              </w:r>
            </w:ins>
            <w:r w:rsidRPr="001C4D00">
              <w:rPr>
                <w:color w:val="auto"/>
                <w:spacing w:val="5"/>
                <w:sz w:val="22"/>
                <w:szCs w:val="22"/>
              </w:rPr>
              <w:t xml:space="preserve"> и банковскую тайну, в</w:t>
            </w:r>
            <w:r w:rsidR="007A3556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соответствии с</w:t>
            </w:r>
            <w:r w:rsidR="007A3556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требованиями законодательства Российской Федерации;</w:t>
            </w:r>
            <w:r w:rsidR="00111480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-</w:t>
            </w:r>
            <w:r w:rsidR="007A3556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получение заключений и</w:t>
            </w:r>
            <w:r w:rsidR="007A3556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консультаций в</w:t>
            </w:r>
            <w:r w:rsidR="007A3556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любой форме, касающихся заключения, исполнения договоров о</w:t>
            </w:r>
            <w:r w:rsidR="007A3556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предоставлении</w:t>
            </w:r>
            <w:ins w:id="101" w:author="Сутакова Варвара Александровна" w:date="2025-07-28T12:27:00Z">
              <w:r w:rsidR="00C34D44" w:rsidRPr="001C4D00">
                <w:rPr>
                  <w:color w:val="auto"/>
                  <w:spacing w:val="5"/>
                  <w:sz w:val="22"/>
                  <w:szCs w:val="22"/>
                </w:rPr>
                <w:t xml:space="preserve"> </w:t>
              </w:r>
              <w:r w:rsidR="00C34D44" w:rsidRPr="001C4D00">
                <w:rPr>
                  <w:color w:val="auto"/>
                  <w:sz w:val="22"/>
                  <w:szCs w:val="22"/>
                </w:rPr>
                <w:t>мне/предприятию/организации, в к</w:t>
              </w:r>
              <w:r w:rsidR="004843C2" w:rsidRPr="001C4D00">
                <w:rPr>
                  <w:color w:val="auto"/>
                  <w:sz w:val="22"/>
                  <w:szCs w:val="22"/>
                </w:rPr>
                <w:t>оторых я являюсь руководителем/главным бухгалтером/учредителем/</w:t>
              </w:r>
              <w:r w:rsidR="00C34D44" w:rsidRPr="001C4D00">
                <w:rPr>
                  <w:color w:val="auto"/>
                  <w:sz w:val="22"/>
                  <w:szCs w:val="22"/>
                </w:rPr>
                <w:t>иным представителем на основании доверенности</w:t>
              </w:r>
            </w:ins>
            <w:ins w:id="102" w:author="Сутакова Варвара Александровна" w:date="2025-07-29T11:53:00Z">
              <w:r w:rsidR="00FD4775" w:rsidRPr="001C4D00">
                <w:rPr>
                  <w:color w:val="auto"/>
                  <w:sz w:val="22"/>
                  <w:szCs w:val="22"/>
                </w:rPr>
                <w:t xml:space="preserve"> (моему несовершеннолетнему ребенку/подопечному, указанному в настоящем Согласии)</w:t>
              </w:r>
            </w:ins>
            <w:ins w:id="103" w:author="Сутакова Варвара Александровна" w:date="2025-07-28T12:27:00Z">
              <w:r w:rsidR="00C34D44" w:rsidRPr="001C4D00">
                <w:rPr>
                  <w:color w:val="auto"/>
                  <w:sz w:val="22"/>
                  <w:szCs w:val="22"/>
                </w:rPr>
                <w:t xml:space="preserve">, </w:t>
              </w:r>
            </w:ins>
            <w:r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="00CA39AC" w:rsidRPr="001C4D00">
              <w:rPr>
                <w:color w:val="auto"/>
                <w:sz w:val="22"/>
                <w:szCs w:val="22"/>
              </w:rPr>
              <w:t>банковских и финансовых продуктов и услуг</w:t>
            </w:r>
            <w:r w:rsidR="00CA39AC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и</w:t>
            </w:r>
            <w:r w:rsidR="007A3556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 xml:space="preserve">реализации </w:t>
            </w:r>
            <w:r w:rsidR="007A3556" w:rsidRPr="001C4D00">
              <w:rPr>
                <w:color w:val="auto"/>
                <w:spacing w:val="5"/>
                <w:sz w:val="22"/>
                <w:szCs w:val="22"/>
              </w:rPr>
              <w:t>Оператором</w:t>
            </w:r>
            <w:r w:rsidRPr="001C4D00">
              <w:rPr>
                <w:color w:val="auto"/>
                <w:spacing w:val="5"/>
                <w:sz w:val="22"/>
                <w:szCs w:val="22"/>
              </w:rPr>
              <w:t xml:space="preserve"> своих прав и</w:t>
            </w:r>
            <w:r w:rsidR="007A3556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обязанностей по</w:t>
            </w:r>
            <w:r w:rsidR="007A3556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таким договорам;</w:t>
            </w:r>
            <w:r w:rsidR="00600EA0" w:rsidRPr="001C4D00">
              <w:rPr>
                <w:spacing w:val="5"/>
                <w:sz w:val="22"/>
                <w:szCs w:val="22"/>
              </w:rPr>
              <w:t xml:space="preserve"> </w:t>
            </w:r>
            <w:r w:rsidR="00BE4B27" w:rsidRPr="001C4D00">
              <w:rPr>
                <w:color w:val="auto"/>
                <w:spacing w:val="5"/>
                <w:sz w:val="22"/>
                <w:szCs w:val="22"/>
              </w:rPr>
              <w:t xml:space="preserve">- </w:t>
            </w:r>
            <w:r w:rsidR="00BE4B27" w:rsidRPr="001C4D00">
              <w:rPr>
                <w:color w:val="auto"/>
                <w:sz w:val="22"/>
                <w:szCs w:val="22"/>
              </w:rPr>
              <w:t xml:space="preserve">формирование </w:t>
            </w:r>
            <w:r w:rsidR="00DE591D" w:rsidRPr="001C4D00">
              <w:rPr>
                <w:color w:val="auto"/>
                <w:sz w:val="22"/>
                <w:szCs w:val="22"/>
              </w:rPr>
              <w:t>Оператором</w:t>
            </w:r>
            <w:r w:rsidR="00BE4B27" w:rsidRPr="001C4D00">
              <w:rPr>
                <w:color w:val="auto"/>
                <w:sz w:val="22"/>
                <w:szCs w:val="22"/>
              </w:rPr>
              <w:t xml:space="preserve"> клиентской базы, разработки </w:t>
            </w:r>
            <w:r w:rsidR="00DE591D" w:rsidRPr="001C4D00">
              <w:rPr>
                <w:color w:val="auto"/>
                <w:sz w:val="22"/>
                <w:szCs w:val="22"/>
              </w:rPr>
              <w:t>Оператор</w:t>
            </w:r>
            <w:r w:rsidR="00BE4B27" w:rsidRPr="001C4D00">
              <w:rPr>
                <w:color w:val="auto"/>
                <w:sz w:val="22"/>
                <w:szCs w:val="22"/>
              </w:rPr>
              <w:t xml:space="preserve">ом новых продуктов, </w:t>
            </w:r>
            <w:r w:rsidR="00BE4B27" w:rsidRPr="001C4D00">
              <w:rPr>
                <w:color w:val="auto"/>
                <w:spacing w:val="5"/>
                <w:sz w:val="22"/>
                <w:szCs w:val="22"/>
              </w:rPr>
              <w:t xml:space="preserve">улучшение качества обслуживания, банковских и финансовых продуктов и услуг, предлагаемых </w:t>
            </w:r>
            <w:r w:rsidR="00DE591D" w:rsidRPr="001C4D00">
              <w:rPr>
                <w:color w:val="auto"/>
                <w:sz w:val="22"/>
                <w:szCs w:val="22"/>
              </w:rPr>
              <w:t>Оператор</w:t>
            </w:r>
            <w:r w:rsidR="00BE4B27" w:rsidRPr="001C4D00">
              <w:rPr>
                <w:color w:val="auto"/>
                <w:spacing w:val="5"/>
                <w:sz w:val="22"/>
                <w:szCs w:val="22"/>
              </w:rPr>
              <w:t>ом на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="00BE4B27" w:rsidRPr="001C4D00">
              <w:rPr>
                <w:color w:val="auto"/>
                <w:spacing w:val="5"/>
                <w:sz w:val="22"/>
                <w:szCs w:val="22"/>
              </w:rPr>
              <w:t>рынке финансовых услуг;</w:t>
            </w:r>
            <w:r w:rsidR="00111480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 xml:space="preserve">- улучшение привлекательности сайта </w:t>
            </w:r>
            <w:r w:rsidR="00DE591D" w:rsidRPr="001C4D00">
              <w:rPr>
                <w:color w:val="auto"/>
                <w:sz w:val="22"/>
                <w:szCs w:val="22"/>
              </w:rPr>
              <w:t>Оператор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а в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сети Интернет;</w:t>
            </w:r>
            <w:r w:rsidR="00600EA0" w:rsidRPr="001C4D00">
              <w:rPr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-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 xml:space="preserve">направление </w:t>
            </w:r>
            <w:del w:id="104" w:author="Сутакова Варвара Александровна" w:date="2025-07-28T17:00:00Z">
              <w:r w:rsidRPr="001C4D00" w:rsidDel="00041760">
                <w:rPr>
                  <w:color w:val="auto"/>
                  <w:spacing w:val="5"/>
                  <w:sz w:val="22"/>
                  <w:szCs w:val="22"/>
                </w:rPr>
                <w:delText xml:space="preserve">мне </w:delText>
              </w:r>
            </w:del>
            <w:ins w:id="105" w:author="Сутакова Варвара Александровна" w:date="2025-07-28T17:00:00Z">
              <w:r w:rsidR="00041760" w:rsidRPr="001C4D00">
                <w:rPr>
                  <w:color w:val="auto"/>
                  <w:spacing w:val="5"/>
                  <w:sz w:val="22"/>
                  <w:szCs w:val="22"/>
                </w:rPr>
                <w:t xml:space="preserve">Банком </w:t>
              </w:r>
            </w:ins>
            <w:r w:rsidRPr="001C4D00">
              <w:rPr>
                <w:color w:val="auto"/>
                <w:spacing w:val="5"/>
                <w:sz w:val="22"/>
                <w:szCs w:val="22"/>
              </w:rPr>
              <w:t>предложений о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заключении договоров о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 xml:space="preserve">предоставлении </w:t>
            </w:r>
            <w:r w:rsidR="00B13CD8" w:rsidRPr="001C4D00">
              <w:rPr>
                <w:color w:val="auto"/>
                <w:spacing w:val="5"/>
                <w:sz w:val="22"/>
                <w:szCs w:val="22"/>
              </w:rPr>
              <w:t xml:space="preserve">банковских и финансовых продуктов и услуг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и (или) информации о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них;</w:t>
            </w:r>
            <w:r w:rsidR="00111480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 xml:space="preserve">- установление </w:t>
            </w:r>
            <w:del w:id="106" w:author="Сутакова Варвара Александровна" w:date="2025-07-29T12:03:00Z">
              <w:r w:rsidRPr="001C4D00" w:rsidDel="000B4369">
                <w:rPr>
                  <w:color w:val="auto"/>
                  <w:spacing w:val="5"/>
                  <w:sz w:val="22"/>
                  <w:szCs w:val="22"/>
                </w:rPr>
                <w:delText xml:space="preserve">моих </w:delText>
              </w:r>
            </w:del>
            <w:r w:rsidRPr="001C4D00">
              <w:rPr>
                <w:color w:val="auto"/>
                <w:spacing w:val="5"/>
                <w:sz w:val="22"/>
                <w:szCs w:val="22"/>
              </w:rPr>
              <w:t xml:space="preserve">контактных данных для целей направления </w:t>
            </w:r>
            <w:del w:id="107" w:author="Сутакова Варвара Александровна" w:date="2025-07-28T17:00:00Z">
              <w:r w:rsidRPr="001C4D00" w:rsidDel="00041760">
                <w:rPr>
                  <w:color w:val="auto"/>
                  <w:spacing w:val="5"/>
                  <w:sz w:val="22"/>
                  <w:szCs w:val="22"/>
                </w:rPr>
                <w:delText xml:space="preserve">мне </w:delText>
              </w:r>
            </w:del>
            <w:r w:rsidRPr="001C4D00">
              <w:rPr>
                <w:color w:val="auto"/>
                <w:spacing w:val="5"/>
                <w:sz w:val="22"/>
                <w:szCs w:val="22"/>
              </w:rPr>
              <w:t>информационных сообщений;</w:t>
            </w:r>
            <w:r w:rsidR="00111480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-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заключения мной</w:t>
            </w:r>
            <w:ins w:id="108" w:author="Сутакова Варвара Александровна" w:date="2025-07-28T12:29:00Z">
              <w:r w:rsidR="00C34D44" w:rsidRPr="001C4D00">
                <w:rPr>
                  <w:color w:val="auto"/>
                  <w:sz w:val="22"/>
                  <w:szCs w:val="22"/>
                </w:rPr>
                <w:t>/предприятием/организацией, в к</w:t>
              </w:r>
              <w:r w:rsidR="004843C2" w:rsidRPr="001C4D00">
                <w:rPr>
                  <w:color w:val="auto"/>
                  <w:sz w:val="22"/>
                  <w:szCs w:val="22"/>
                </w:rPr>
                <w:t>оторых я являюсь руководителем/главным бухгалтером/учредителем/</w:t>
              </w:r>
              <w:r w:rsidR="00C34D44" w:rsidRPr="001C4D00">
                <w:rPr>
                  <w:color w:val="auto"/>
                  <w:sz w:val="22"/>
                  <w:szCs w:val="22"/>
                </w:rPr>
                <w:t>иным представителем на основании доверенности</w:t>
              </w:r>
            </w:ins>
            <w:ins w:id="109" w:author="Сутакова Варвара Александровна" w:date="2025-07-29T12:03:00Z">
              <w:r w:rsidR="000B4369" w:rsidRPr="001C4D00">
                <w:rPr>
                  <w:color w:val="auto"/>
                  <w:sz w:val="22"/>
                  <w:szCs w:val="22"/>
                </w:rPr>
                <w:t xml:space="preserve"> (моим несовершеннолетним ребенком/подопечным, указанному в настоящем Согласии)</w:t>
              </w:r>
            </w:ins>
            <w:ins w:id="110" w:author="Сутакова Варвара Александровна" w:date="2025-07-28T12:29:00Z">
              <w:r w:rsidR="00C34D44" w:rsidRPr="001C4D00">
                <w:rPr>
                  <w:color w:val="auto"/>
                  <w:sz w:val="22"/>
                  <w:szCs w:val="22"/>
                </w:rPr>
                <w:t xml:space="preserve">, </w:t>
              </w:r>
            </w:ins>
            <w:r w:rsidRPr="001C4D00">
              <w:rPr>
                <w:color w:val="auto"/>
                <w:spacing w:val="5"/>
                <w:sz w:val="22"/>
                <w:szCs w:val="22"/>
              </w:rPr>
              <w:t xml:space="preserve"> и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 xml:space="preserve">третьими лицами (партнерами </w:t>
            </w:r>
            <w:r w:rsidR="00DE591D" w:rsidRPr="001C4D00">
              <w:rPr>
                <w:color w:val="auto"/>
                <w:sz w:val="22"/>
                <w:szCs w:val="22"/>
              </w:rPr>
              <w:t>Оператор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а, оказывающими услуги клиентам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Оператора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) договоров о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получении продуктов и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услуг партнера, получения консультаций третьих лиц об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Pr="001C4D00">
              <w:rPr>
                <w:color w:val="auto"/>
                <w:spacing w:val="5"/>
                <w:sz w:val="22"/>
                <w:szCs w:val="22"/>
              </w:rPr>
              <w:t>оказываемых ими услугах (предоставляемых ими сервисах);</w:t>
            </w:r>
            <w:r w:rsidR="00111480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="000B1FFA" w:rsidRPr="001C4D00">
              <w:rPr>
                <w:color w:val="auto"/>
                <w:sz w:val="22"/>
                <w:szCs w:val="22"/>
              </w:rPr>
              <w:t>- обязательного раскрытия информации в соответствии с законодательством РФ, в том числе законодательства, регламентирующего деятельность на рынке ценных бумаг, законодательства о противодействии легализации доходов, полученных преступным путем, и финансированию терроризма; - соблюдения требований налогового, гражданского, трудового законодательства РФ;</w:t>
            </w:r>
            <w:r w:rsidR="00111480" w:rsidRPr="001C4D00">
              <w:rPr>
                <w:color w:val="auto"/>
                <w:sz w:val="22"/>
                <w:szCs w:val="22"/>
              </w:rPr>
              <w:t xml:space="preserve"> </w:t>
            </w:r>
            <w:r w:rsidR="00747F01" w:rsidRPr="001C4D00">
              <w:rPr>
                <w:color w:val="auto"/>
                <w:sz w:val="22"/>
                <w:szCs w:val="22"/>
              </w:rPr>
              <w:t xml:space="preserve">- проведение </w:t>
            </w:r>
            <w:r w:rsidR="00DE591D" w:rsidRPr="001C4D00">
              <w:rPr>
                <w:color w:val="auto"/>
                <w:sz w:val="22"/>
                <w:szCs w:val="22"/>
              </w:rPr>
              <w:t>Оператор</w:t>
            </w:r>
            <w:r w:rsidR="00747F01" w:rsidRPr="001C4D00">
              <w:rPr>
                <w:color w:val="auto"/>
                <w:sz w:val="22"/>
                <w:szCs w:val="22"/>
              </w:rPr>
              <w:t>ом мероприятий, направленных на внесудебное, досудебное урегулирование порядка, условий погашения просроченной задолженности, взыскания задолженности в судебном или внесудебном порядке</w:t>
            </w:r>
            <w:r w:rsidR="00B52C05" w:rsidRPr="001C4D00">
              <w:rPr>
                <w:color w:val="auto"/>
                <w:sz w:val="22"/>
                <w:szCs w:val="22"/>
              </w:rPr>
              <w:t>, в том числе путем обращения взыскания на залог</w:t>
            </w:r>
            <w:r w:rsidR="00747F01" w:rsidRPr="001C4D00">
              <w:rPr>
                <w:color w:val="auto"/>
                <w:sz w:val="22"/>
                <w:szCs w:val="22"/>
              </w:rPr>
              <w:t>, осуществление действий, направленных на исполнение (в том числе принудительное) судебного акта по взысканию задолженности;</w:t>
            </w:r>
            <w:r w:rsidR="00111480" w:rsidRPr="001C4D00">
              <w:rPr>
                <w:color w:val="auto"/>
                <w:sz w:val="22"/>
                <w:szCs w:val="22"/>
              </w:rPr>
              <w:t xml:space="preserve"> </w:t>
            </w:r>
            <w:r w:rsidR="00DD0CB4" w:rsidRPr="001C4D00">
              <w:rPr>
                <w:color w:val="auto"/>
                <w:spacing w:val="5"/>
                <w:sz w:val="22"/>
                <w:szCs w:val="22"/>
              </w:rPr>
              <w:t>-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="00DD0CB4" w:rsidRPr="001C4D00">
              <w:rPr>
                <w:color w:val="auto"/>
                <w:spacing w:val="5"/>
                <w:sz w:val="22"/>
                <w:szCs w:val="22"/>
              </w:rPr>
              <w:t>иные цели, которые будут указаны в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="00DD0CB4" w:rsidRPr="001C4D00">
              <w:rPr>
                <w:color w:val="auto"/>
                <w:spacing w:val="5"/>
                <w:sz w:val="22"/>
                <w:szCs w:val="22"/>
              </w:rPr>
              <w:t>заключенных между мною</w:t>
            </w:r>
            <w:ins w:id="111" w:author="Сутакова Варвара Александровна" w:date="2025-07-28T17:00:00Z">
              <w:r w:rsidR="00041760" w:rsidRPr="001C4D00">
                <w:rPr>
                  <w:color w:val="auto"/>
                  <w:spacing w:val="5"/>
                  <w:sz w:val="22"/>
                  <w:szCs w:val="22"/>
                </w:rPr>
                <w:t>/</w:t>
              </w:r>
            </w:ins>
            <w:ins w:id="112" w:author="Сутакова Варвара Александровна" w:date="2025-07-28T17:01:00Z">
              <w:r w:rsidR="00041760" w:rsidRPr="001C4D00">
                <w:rPr>
                  <w:color w:val="auto"/>
                  <w:sz w:val="22"/>
                  <w:szCs w:val="22"/>
                </w:rPr>
                <w:t>предприятиями/организациями, в которых я являюсь руководителем/главным бухгалтером/учредителем/иным представителем на основании доверенности</w:t>
              </w:r>
            </w:ins>
            <w:ins w:id="113" w:author="Сутакова Варвара Александровна" w:date="2025-07-29T12:07:00Z">
              <w:r w:rsidR="000907BA" w:rsidRPr="001C4D00">
                <w:rPr>
                  <w:color w:val="auto"/>
                  <w:sz w:val="22"/>
                  <w:szCs w:val="22"/>
                </w:rPr>
                <w:t xml:space="preserve"> (</w:t>
              </w:r>
            </w:ins>
            <w:ins w:id="114" w:author="Сутакова Варвара Александровна" w:date="2025-07-29T12:08:00Z">
              <w:r w:rsidR="000907BA" w:rsidRPr="001C4D00">
                <w:rPr>
                  <w:color w:val="auto"/>
                  <w:sz w:val="22"/>
                  <w:szCs w:val="22"/>
                </w:rPr>
                <w:t>моим несовершеннолетним ребенком/подопечным, указанному в настоящем Согласии</w:t>
              </w:r>
            </w:ins>
            <w:ins w:id="115" w:author="Сутакова Варвара Александровна" w:date="2025-07-29T12:07:00Z">
              <w:r w:rsidR="000907BA" w:rsidRPr="001C4D00">
                <w:rPr>
                  <w:color w:val="auto"/>
                  <w:sz w:val="22"/>
                  <w:szCs w:val="22"/>
                </w:rPr>
                <w:t>)</w:t>
              </w:r>
            </w:ins>
            <w:ins w:id="116" w:author="Сутакова Варвара Александровна" w:date="2025-07-28T17:01:00Z">
              <w:r w:rsidR="00041760" w:rsidRPr="001C4D00">
                <w:rPr>
                  <w:color w:val="auto"/>
                  <w:sz w:val="22"/>
                  <w:szCs w:val="22"/>
                </w:rPr>
                <w:t>,</w:t>
              </w:r>
            </w:ins>
            <w:r w:rsidR="00DD0CB4" w:rsidRPr="001C4D00">
              <w:rPr>
                <w:color w:val="auto"/>
                <w:spacing w:val="5"/>
                <w:sz w:val="22"/>
                <w:szCs w:val="22"/>
              </w:rPr>
              <w:t xml:space="preserve"> и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="00DE591D" w:rsidRPr="001C4D00">
              <w:rPr>
                <w:color w:val="auto"/>
                <w:sz w:val="22"/>
                <w:szCs w:val="22"/>
              </w:rPr>
              <w:t>Оператор</w:t>
            </w:r>
            <w:r w:rsidR="00DD0CB4" w:rsidRPr="001C4D00">
              <w:rPr>
                <w:color w:val="auto"/>
                <w:spacing w:val="5"/>
                <w:sz w:val="22"/>
                <w:szCs w:val="22"/>
              </w:rPr>
              <w:t>ом договорах о</w:t>
            </w:r>
            <w:r w:rsidR="00DE591D" w:rsidRPr="001C4D00">
              <w:rPr>
                <w:color w:val="auto"/>
                <w:spacing w:val="5"/>
                <w:sz w:val="22"/>
                <w:szCs w:val="22"/>
              </w:rPr>
              <w:t xml:space="preserve"> </w:t>
            </w:r>
            <w:r w:rsidR="00DD0CB4" w:rsidRPr="001C4D00">
              <w:rPr>
                <w:color w:val="auto"/>
                <w:spacing w:val="5"/>
                <w:sz w:val="22"/>
                <w:szCs w:val="22"/>
              </w:rPr>
              <w:t>предоставлении банковских продуктов, иных документах.</w:t>
            </w:r>
            <w:ins w:id="117" w:author="Сутакова Варвара Александровна" w:date="2025-07-29T11:50:00Z">
              <w:r w:rsidR="00051CD7" w:rsidRPr="001C4D00">
                <w:rPr>
                  <w:color w:val="auto"/>
                  <w:spacing w:val="5"/>
                  <w:sz w:val="22"/>
                  <w:szCs w:val="22"/>
                </w:rPr>
                <w:t xml:space="preserve"> </w:t>
              </w:r>
            </w:ins>
            <w:ins w:id="118" w:author="Сутакова Варвара Александровна" w:date="2025-07-29T11:53:00Z">
              <w:r w:rsidR="00FD4775" w:rsidRPr="001C4D00">
                <w:rPr>
                  <w:color w:val="auto"/>
                  <w:spacing w:val="5"/>
                  <w:sz w:val="22"/>
                  <w:szCs w:val="22"/>
                </w:rPr>
                <w:t xml:space="preserve"> </w:t>
              </w:r>
            </w:ins>
          </w:p>
          <w:p w14:paraId="7E9664E1" w14:textId="77777777" w:rsidR="006114DB" w:rsidRPr="001C4D00" w:rsidRDefault="000B1FFA" w:rsidP="007B6251">
            <w:pPr>
              <w:pStyle w:val="Default"/>
              <w:ind w:left="22" w:firstLine="719"/>
              <w:jc w:val="both"/>
              <w:rPr>
                <w:color w:val="auto"/>
                <w:sz w:val="22"/>
                <w:szCs w:val="22"/>
              </w:rPr>
            </w:pPr>
            <w:r w:rsidRPr="001C4D00">
              <w:rPr>
                <w:color w:val="auto"/>
                <w:sz w:val="22"/>
                <w:szCs w:val="22"/>
              </w:rPr>
              <w:t>Обработка персональных данных ограничивается достижением конкретных, заранее определённых и законных целей. Не допускается обработка персональных данных, несовместимая с целями их сбора.</w:t>
            </w:r>
          </w:p>
          <w:p w14:paraId="6AA9130E" w14:textId="77777777" w:rsidR="00D61D9D" w:rsidRPr="001C4D00" w:rsidRDefault="00DE591D" w:rsidP="007B6251">
            <w:pPr>
              <w:pStyle w:val="Default"/>
              <w:ind w:left="22" w:firstLine="719"/>
              <w:jc w:val="both"/>
              <w:rPr>
                <w:color w:val="auto"/>
                <w:sz w:val="22"/>
                <w:szCs w:val="22"/>
              </w:rPr>
            </w:pPr>
            <w:r w:rsidRPr="001C4D00">
              <w:rPr>
                <w:color w:val="auto"/>
                <w:sz w:val="22"/>
                <w:szCs w:val="22"/>
              </w:rPr>
              <w:t>Субъект персональных данных</w:t>
            </w:r>
            <w:r w:rsidR="00D61D9D" w:rsidRPr="001C4D00">
              <w:rPr>
                <w:color w:val="auto"/>
                <w:sz w:val="22"/>
                <w:szCs w:val="22"/>
              </w:rPr>
              <w:t xml:space="preserve"> подтверждает, что им получено письменное согласие физических лиц, персональные данные которых могут содержаться в получаемых </w:t>
            </w:r>
            <w:r w:rsidRPr="001C4D00">
              <w:rPr>
                <w:color w:val="auto"/>
                <w:sz w:val="22"/>
                <w:szCs w:val="22"/>
              </w:rPr>
              <w:t>Операторо</w:t>
            </w:r>
            <w:r w:rsidR="00D61D9D" w:rsidRPr="001C4D00">
              <w:rPr>
                <w:color w:val="auto"/>
                <w:sz w:val="22"/>
                <w:szCs w:val="22"/>
              </w:rPr>
              <w:t xml:space="preserve">м от </w:t>
            </w:r>
            <w:r w:rsidRPr="001C4D00">
              <w:rPr>
                <w:color w:val="auto"/>
                <w:sz w:val="22"/>
                <w:szCs w:val="22"/>
              </w:rPr>
              <w:t>Субъекта персональных данных</w:t>
            </w:r>
            <w:r w:rsidR="00D61D9D" w:rsidRPr="001C4D00">
              <w:rPr>
                <w:color w:val="auto"/>
                <w:sz w:val="22"/>
                <w:szCs w:val="22"/>
              </w:rPr>
              <w:t xml:space="preserve"> документах и сведениях, на обработку персональных данных таких физических лиц, по форме и содержанию в соответствии с законодательством Российской Федерации о персональных данных. При этом </w:t>
            </w:r>
            <w:r w:rsidRPr="001C4D00">
              <w:rPr>
                <w:color w:val="auto"/>
                <w:sz w:val="22"/>
                <w:szCs w:val="22"/>
              </w:rPr>
              <w:t>Субъект персональных данных</w:t>
            </w:r>
            <w:r w:rsidR="00D61D9D" w:rsidRPr="001C4D00">
              <w:rPr>
                <w:color w:val="auto"/>
                <w:sz w:val="22"/>
                <w:szCs w:val="22"/>
              </w:rPr>
              <w:t xml:space="preserve">, в свою очередь, предоставляет </w:t>
            </w:r>
            <w:r w:rsidRPr="001C4D00">
              <w:rPr>
                <w:color w:val="auto"/>
                <w:sz w:val="22"/>
                <w:szCs w:val="22"/>
              </w:rPr>
              <w:t>Оператор</w:t>
            </w:r>
            <w:r w:rsidR="00D61D9D" w:rsidRPr="001C4D00">
              <w:rPr>
                <w:color w:val="auto"/>
                <w:sz w:val="22"/>
                <w:szCs w:val="22"/>
              </w:rPr>
              <w:t xml:space="preserve">у свое согласие и соответствующее право на обработку персональных данных указанных субъектов персональных данных в целях оказания услуг </w:t>
            </w:r>
            <w:r w:rsidRPr="001C4D00">
              <w:rPr>
                <w:color w:val="auto"/>
                <w:sz w:val="22"/>
                <w:szCs w:val="22"/>
              </w:rPr>
              <w:t>Оператора</w:t>
            </w:r>
            <w:r w:rsidR="00D61D9D" w:rsidRPr="001C4D00">
              <w:rPr>
                <w:color w:val="auto"/>
                <w:sz w:val="22"/>
                <w:szCs w:val="22"/>
              </w:rPr>
              <w:t xml:space="preserve"> по договорам и принимает на себя риски, связанные с использованием им и указанными выше субъектами персональных данных незащищенных каналов связи в переписке с </w:t>
            </w:r>
            <w:r w:rsidRPr="001C4D00">
              <w:rPr>
                <w:color w:val="auto"/>
                <w:sz w:val="22"/>
                <w:szCs w:val="22"/>
              </w:rPr>
              <w:t>Оператор</w:t>
            </w:r>
            <w:r w:rsidR="00D61D9D" w:rsidRPr="001C4D00">
              <w:rPr>
                <w:color w:val="auto"/>
                <w:sz w:val="22"/>
                <w:szCs w:val="22"/>
              </w:rPr>
              <w:t>ом.</w:t>
            </w:r>
          </w:p>
          <w:p w14:paraId="734D0215" w14:textId="35B9A453" w:rsidR="00B44147" w:rsidRPr="001C4D00" w:rsidRDefault="00F158D7" w:rsidP="007B6251">
            <w:pPr>
              <w:pStyle w:val="Default"/>
              <w:ind w:firstLine="731"/>
              <w:jc w:val="both"/>
              <w:rPr>
                <w:color w:val="auto"/>
                <w:sz w:val="22"/>
                <w:szCs w:val="22"/>
              </w:rPr>
            </w:pPr>
            <w:r w:rsidRPr="001C4D00">
              <w:rPr>
                <w:sz w:val="22"/>
                <w:szCs w:val="22"/>
              </w:rPr>
              <w:t xml:space="preserve">Субъект </w:t>
            </w:r>
            <w:r w:rsidRPr="001C4D00">
              <w:rPr>
                <w:color w:val="auto"/>
                <w:sz w:val="22"/>
                <w:szCs w:val="22"/>
              </w:rPr>
              <w:t>персональных данных</w:t>
            </w:r>
            <w:r w:rsidR="00B44147" w:rsidRPr="001C4D00">
              <w:rPr>
                <w:sz w:val="22"/>
                <w:szCs w:val="22"/>
              </w:rPr>
              <w:t xml:space="preserve"> уведомлен и согласен с тем, что настоящее Согласие может быть отозвано </w:t>
            </w:r>
            <w:r w:rsidRPr="001C4D00">
              <w:rPr>
                <w:sz w:val="22"/>
                <w:szCs w:val="22"/>
              </w:rPr>
              <w:t>им</w:t>
            </w:r>
            <w:r w:rsidR="008079DE" w:rsidRPr="001C4D00">
              <w:rPr>
                <w:sz w:val="22"/>
                <w:szCs w:val="22"/>
              </w:rPr>
              <w:t xml:space="preserve"> </w:t>
            </w:r>
            <w:r w:rsidR="00B44147" w:rsidRPr="001C4D00">
              <w:rPr>
                <w:sz w:val="22"/>
                <w:szCs w:val="22"/>
              </w:rPr>
              <w:t xml:space="preserve">путем направления </w:t>
            </w:r>
            <w:r w:rsidR="008079DE" w:rsidRPr="001C4D00">
              <w:rPr>
                <w:sz w:val="22"/>
                <w:szCs w:val="22"/>
              </w:rPr>
              <w:t>О</w:t>
            </w:r>
            <w:r w:rsidR="00713EDA" w:rsidRPr="001C4D00">
              <w:rPr>
                <w:sz w:val="22"/>
                <w:szCs w:val="22"/>
              </w:rPr>
              <w:t>ператору</w:t>
            </w:r>
            <w:r w:rsidR="00F85BDB" w:rsidRPr="001C4D00">
              <w:rPr>
                <w:sz w:val="22"/>
                <w:szCs w:val="22"/>
              </w:rPr>
              <w:t>, осуществляющему обработку персональных данных,</w:t>
            </w:r>
            <w:r w:rsidR="00713EDA" w:rsidRPr="001C4D00">
              <w:rPr>
                <w:sz w:val="22"/>
                <w:szCs w:val="22"/>
              </w:rPr>
              <w:t xml:space="preserve"> </w:t>
            </w:r>
            <w:r w:rsidR="00B44147" w:rsidRPr="001C4D00">
              <w:rPr>
                <w:sz w:val="22"/>
                <w:szCs w:val="22"/>
              </w:rPr>
              <w:t>письменно</w:t>
            </w:r>
            <w:r w:rsidR="00713EDA" w:rsidRPr="001C4D00">
              <w:rPr>
                <w:sz w:val="22"/>
                <w:szCs w:val="22"/>
              </w:rPr>
              <w:t xml:space="preserve">го </w:t>
            </w:r>
            <w:r w:rsidR="00B44147" w:rsidRPr="001C4D00">
              <w:rPr>
                <w:sz w:val="22"/>
                <w:szCs w:val="22"/>
              </w:rPr>
              <w:t xml:space="preserve">уведомления об отзыве </w:t>
            </w:r>
            <w:r w:rsidR="00FE46FD" w:rsidRPr="001C4D00">
              <w:rPr>
                <w:sz w:val="22"/>
                <w:szCs w:val="22"/>
              </w:rPr>
              <w:t xml:space="preserve">настоящего </w:t>
            </w:r>
            <w:r w:rsidR="008079DE" w:rsidRPr="001C4D00">
              <w:rPr>
                <w:sz w:val="22"/>
                <w:szCs w:val="22"/>
              </w:rPr>
              <w:t>с</w:t>
            </w:r>
            <w:r w:rsidR="00B44147" w:rsidRPr="001C4D00">
              <w:rPr>
                <w:sz w:val="22"/>
                <w:szCs w:val="22"/>
              </w:rPr>
              <w:t xml:space="preserve">огласия заказным письмом с уведомлением о вручении либо вручено лично под роспись уполномоченному представителю </w:t>
            </w:r>
            <w:r w:rsidR="008079DE" w:rsidRPr="001C4D00">
              <w:rPr>
                <w:sz w:val="22"/>
                <w:szCs w:val="22"/>
              </w:rPr>
              <w:t>О</w:t>
            </w:r>
            <w:r w:rsidR="00FE46FD" w:rsidRPr="001C4D00">
              <w:rPr>
                <w:sz w:val="22"/>
                <w:szCs w:val="22"/>
              </w:rPr>
              <w:t>ператор</w:t>
            </w:r>
            <w:r w:rsidR="00F85BDB" w:rsidRPr="001C4D00">
              <w:rPr>
                <w:sz w:val="22"/>
                <w:szCs w:val="22"/>
              </w:rPr>
              <w:t>а</w:t>
            </w:r>
            <w:r w:rsidR="00B44147" w:rsidRPr="001C4D00">
              <w:rPr>
                <w:sz w:val="22"/>
                <w:szCs w:val="22"/>
              </w:rPr>
              <w:t>.</w:t>
            </w:r>
            <w:r w:rsidRPr="001C4D00">
              <w:rPr>
                <w:sz w:val="22"/>
                <w:szCs w:val="22"/>
              </w:rPr>
              <w:t xml:space="preserve"> </w:t>
            </w:r>
          </w:p>
          <w:p w14:paraId="6C55E573" w14:textId="77777777" w:rsidR="00B9017F" w:rsidRPr="001C4D00" w:rsidRDefault="00B9017F" w:rsidP="007B6251">
            <w:pPr>
              <w:pStyle w:val="Default"/>
              <w:ind w:firstLine="731"/>
              <w:jc w:val="both"/>
              <w:rPr>
                <w:color w:val="auto"/>
                <w:sz w:val="22"/>
                <w:szCs w:val="22"/>
              </w:rPr>
            </w:pPr>
            <w:r w:rsidRPr="001C4D00">
              <w:rPr>
                <w:color w:val="auto"/>
                <w:sz w:val="22"/>
                <w:szCs w:val="22"/>
              </w:rPr>
              <w:lastRenderedPageBreak/>
              <w:t xml:space="preserve">В случае отзыва </w:t>
            </w:r>
            <w:r w:rsidR="003B351F" w:rsidRPr="001C4D00">
              <w:rPr>
                <w:color w:val="auto"/>
                <w:sz w:val="22"/>
                <w:szCs w:val="22"/>
              </w:rPr>
              <w:t>С</w:t>
            </w:r>
            <w:r w:rsidRPr="001C4D00">
              <w:rPr>
                <w:color w:val="auto"/>
                <w:sz w:val="22"/>
                <w:szCs w:val="22"/>
              </w:rPr>
              <w:t xml:space="preserve">убъектом персональных данных согласия на обработку персональных данных, </w:t>
            </w:r>
            <w:r w:rsidR="003B351F" w:rsidRPr="001C4D00">
              <w:rPr>
                <w:color w:val="auto"/>
                <w:sz w:val="22"/>
                <w:szCs w:val="22"/>
              </w:rPr>
              <w:t>О</w:t>
            </w:r>
            <w:r w:rsidR="007D7DB7" w:rsidRPr="001C4D00">
              <w:rPr>
                <w:color w:val="auto"/>
                <w:sz w:val="22"/>
                <w:szCs w:val="22"/>
              </w:rPr>
              <w:t>ператор</w:t>
            </w:r>
            <w:r w:rsidRPr="001C4D00">
              <w:rPr>
                <w:color w:val="auto"/>
                <w:sz w:val="22"/>
                <w:szCs w:val="22"/>
              </w:rPr>
              <w:t xml:space="preserve"> вправе продолжить обработку персональных данных без согласия </w:t>
            </w:r>
            <w:r w:rsidR="003B351F" w:rsidRPr="001C4D00">
              <w:rPr>
                <w:color w:val="auto"/>
                <w:sz w:val="22"/>
                <w:szCs w:val="22"/>
              </w:rPr>
              <w:t>С</w:t>
            </w:r>
            <w:r w:rsidRPr="001C4D00">
              <w:rPr>
                <w:color w:val="auto"/>
                <w:sz w:val="22"/>
                <w:szCs w:val="22"/>
              </w:rPr>
              <w:t xml:space="preserve">убъекта персональных данных при наличии оснований, указанных в Федеральном законе от 27.07.2006 № 152-ФЗ «О персональных данных», в том числе для хранения персональных данных, предусмотренного законодательством РФ, в целях исполнения условий любого заключенного между </w:t>
            </w:r>
            <w:r w:rsidR="003B351F" w:rsidRPr="001C4D00">
              <w:rPr>
                <w:color w:val="auto"/>
                <w:sz w:val="22"/>
                <w:szCs w:val="22"/>
              </w:rPr>
              <w:t>Оператор</w:t>
            </w:r>
            <w:r w:rsidRPr="001C4D00">
              <w:rPr>
                <w:color w:val="auto"/>
                <w:sz w:val="22"/>
                <w:szCs w:val="22"/>
              </w:rPr>
              <w:t xml:space="preserve">ом и </w:t>
            </w:r>
            <w:r w:rsidR="003B351F" w:rsidRPr="001C4D00">
              <w:rPr>
                <w:color w:val="auto"/>
                <w:sz w:val="22"/>
                <w:szCs w:val="22"/>
              </w:rPr>
              <w:t>Субъектом персональных данных</w:t>
            </w:r>
            <w:r w:rsidRPr="001C4D00">
              <w:rPr>
                <w:color w:val="auto"/>
                <w:sz w:val="22"/>
                <w:szCs w:val="22"/>
              </w:rPr>
              <w:t xml:space="preserve"> договора или исполнения требований законодательства РФ.</w:t>
            </w:r>
          </w:p>
          <w:p w14:paraId="5733359E" w14:textId="5DAC8E9C" w:rsidR="009C1615" w:rsidRPr="001C4D00" w:rsidRDefault="009C1615" w:rsidP="000358A0">
            <w:pPr>
              <w:pStyle w:val="Default"/>
              <w:ind w:firstLine="731"/>
              <w:jc w:val="both"/>
            </w:pPr>
            <w:r w:rsidRPr="001C4D00">
              <w:rPr>
                <w:sz w:val="22"/>
                <w:szCs w:val="22"/>
              </w:rPr>
              <w:t>Настоящее</w:t>
            </w:r>
            <w:ins w:id="119" w:author="Сутакова Варвара Александровна" w:date="2025-07-28T12:33:00Z">
              <w:r w:rsidR="00271E1A" w:rsidRPr="001C4D00">
                <w:rPr>
                  <w:sz w:val="22"/>
                  <w:szCs w:val="22"/>
                </w:rPr>
                <w:t xml:space="preserve"> </w:t>
              </w:r>
              <w:r w:rsidR="00271E1A" w:rsidRPr="001C4D00">
                <w:rPr>
                  <w:sz w:val="22"/>
                  <w:szCs w:val="22"/>
                  <w:rPrChange w:id="120" w:author="Сутакова Варвара Александровна" w:date="2025-07-28T12:34:00Z">
                    <w:rPr/>
                  </w:rPrChange>
                </w:rPr>
                <w:t>согласие на обработку персональных данных действует в течение 5 лет со дня его подписания, а в случае заключения между мной</w:t>
              </w:r>
            </w:ins>
            <w:ins w:id="121" w:author="Сутакова Варвара Александровна" w:date="2025-07-28T12:35:00Z">
              <w:r w:rsidR="004843C2" w:rsidRPr="001C4D00">
                <w:rPr>
                  <w:color w:val="auto"/>
                  <w:sz w:val="22"/>
                  <w:szCs w:val="22"/>
                </w:rPr>
                <w:t>/предприятием/организацией, в которых я являюсь руководителем/главным бухгалтером/учредителем/иным представителем на основании доверенности</w:t>
              </w:r>
            </w:ins>
            <w:ins w:id="122" w:author="Сутакова Варвара Александровна" w:date="2025-07-29T12:15:00Z">
              <w:r w:rsidR="00BA7DF8" w:rsidRPr="001C4D00">
                <w:rPr>
                  <w:color w:val="auto"/>
                  <w:sz w:val="22"/>
                  <w:szCs w:val="22"/>
                </w:rPr>
                <w:t xml:space="preserve"> </w:t>
              </w:r>
            </w:ins>
            <w:ins w:id="123" w:author="Сутакова Варвара Александровна" w:date="2025-07-29T12:16:00Z">
              <w:r w:rsidR="00BA7DF8" w:rsidRPr="001C4D00">
                <w:rPr>
                  <w:color w:val="auto"/>
                  <w:sz w:val="22"/>
                  <w:szCs w:val="22"/>
                </w:rPr>
                <w:t>(моим несовершеннолетним ребенком/подопечным, указанному в настоящем Согласии)</w:t>
              </w:r>
            </w:ins>
            <w:ins w:id="124" w:author="Сутакова Варвара Александровна" w:date="2025-07-28T12:35:00Z">
              <w:r w:rsidR="004843C2" w:rsidRPr="001C4D00">
                <w:rPr>
                  <w:color w:val="auto"/>
                  <w:sz w:val="22"/>
                  <w:szCs w:val="22"/>
                </w:rPr>
                <w:t>,</w:t>
              </w:r>
            </w:ins>
            <w:ins w:id="125" w:author="Сутакова Варвара Александровна" w:date="2025-07-28T12:33:00Z">
              <w:r w:rsidR="00271E1A" w:rsidRPr="001C4D00">
                <w:rPr>
                  <w:sz w:val="22"/>
                  <w:szCs w:val="22"/>
                  <w:rPrChange w:id="126" w:author="Сутакова Варвара Александровна" w:date="2025-07-28T12:34:00Z">
                    <w:rPr/>
                  </w:rPrChange>
                </w:rPr>
                <w:t xml:space="preserve"> и Оператором договоров и соглашений о предоставлении любых банковских или финансовых услуг – до истечения 5 лет с момента прекращения действия</w:t>
              </w:r>
            </w:ins>
            <w:ins w:id="127" w:author="Сутакова Варвара Александровна" w:date="2025-07-28T12:34:00Z">
              <w:r w:rsidR="00271E1A" w:rsidRPr="001C4D00">
                <w:rPr>
                  <w:sz w:val="22"/>
                  <w:szCs w:val="22"/>
                </w:rPr>
                <w:t xml:space="preserve"> </w:t>
              </w:r>
            </w:ins>
            <w:ins w:id="128" w:author="Сутакова Варвара Александровна" w:date="2025-07-28T12:33:00Z">
              <w:r w:rsidR="00271E1A" w:rsidRPr="001C4D00">
                <w:rPr>
                  <w:sz w:val="22"/>
                  <w:szCs w:val="22"/>
                  <w:rPrChange w:id="129" w:author="Сутакова Варвара Александровна" w:date="2025-07-28T12:34:00Z">
                    <w:rPr/>
                  </w:rPrChange>
                </w:rPr>
                <w:t>последнего из указанных договоров или соглашений (при условии отсутствия у Оператора</w:t>
              </w:r>
            </w:ins>
            <w:ins w:id="130" w:author="Сутакова Варвара Александровна" w:date="2025-07-28T12:34:00Z">
              <w:r w:rsidR="00271E1A" w:rsidRPr="001C4D00">
                <w:rPr>
                  <w:sz w:val="22"/>
                  <w:szCs w:val="22"/>
                </w:rPr>
                <w:t xml:space="preserve"> </w:t>
              </w:r>
            </w:ins>
            <w:ins w:id="131" w:author="Сутакова Варвара Александровна" w:date="2025-07-28T12:33:00Z">
              <w:r w:rsidR="00271E1A" w:rsidRPr="001C4D00">
                <w:rPr>
                  <w:sz w:val="22"/>
                  <w:szCs w:val="22"/>
                </w:rPr>
                <w:t>письменных сведений об отзыве согласия на обработку персональных данных)</w:t>
              </w:r>
            </w:ins>
            <w:del w:id="132" w:author="Сутакова Варвара Александровна" w:date="2025-07-28T12:33:00Z">
              <w:r w:rsidRPr="001C4D00" w:rsidDel="00271E1A">
                <w:delText xml:space="preserve"> согласие действует со дня его подписания</w:delText>
              </w:r>
              <w:r w:rsidR="007D7DB7" w:rsidRPr="001C4D00" w:rsidDel="00271E1A">
                <w:rPr>
                  <w:b/>
                </w:rPr>
                <w:delText xml:space="preserve"> </w:delText>
              </w:r>
              <w:r w:rsidRPr="001C4D00" w:rsidDel="00271E1A">
                <w:delText>до истечения 5 (пяти) лет с момента прекращения действия последнего из договоров, заключенных между Субъектом персональных данных и Оператором при условии отсутствия у Оператора письменных сведений о его отзыве</w:delText>
              </w:r>
            </w:del>
            <w:r w:rsidRPr="001C4D00">
              <w:t>.</w:t>
            </w:r>
          </w:p>
        </w:tc>
      </w:tr>
      <w:tr w:rsidR="00FA3720" w:rsidRPr="007B6251" w:rsidDel="006D6D47" w14:paraId="58278E63" w14:textId="77777777" w:rsidTr="009B6393">
        <w:trPr>
          <w:trHeight w:val="735"/>
          <w:del w:id="133" w:author="Сутакова Варвара Александровна" w:date="2025-07-28T16:53:00Z"/>
          <w:trPrChange w:id="134" w:author="Сутакова Варвара Александровна" w:date="2025-07-28T17:02:00Z">
            <w:trPr>
              <w:trHeight w:val="735"/>
              <w:jc w:val="center"/>
            </w:trPr>
          </w:trPrChange>
        </w:trPr>
        <w:tc>
          <w:tcPr>
            <w:tcW w:w="11625" w:type="dxa"/>
            <w:shd w:val="clear" w:color="auto" w:fill="auto"/>
            <w:tcPrChange w:id="135" w:author="Сутакова Варвара Александровна" w:date="2025-07-28T17:02:00Z">
              <w:tcPr>
                <w:tcW w:w="10036" w:type="dxa"/>
                <w:shd w:val="clear" w:color="auto" w:fill="auto"/>
              </w:tcPr>
            </w:tcPrChange>
          </w:tcPr>
          <w:p w14:paraId="3786321F" w14:textId="77777777" w:rsidR="00FA3720" w:rsidRPr="001C4D00" w:rsidDel="006D6D47" w:rsidRDefault="00FA3720" w:rsidP="00FA3720">
            <w:pPr>
              <w:pStyle w:val="Default"/>
              <w:ind w:left="22" w:firstLine="719"/>
              <w:jc w:val="both"/>
              <w:rPr>
                <w:del w:id="136" w:author="Сутакова Варвара Александровна" w:date="2025-07-28T16:53:00Z"/>
                <w:color w:val="auto"/>
                <w:sz w:val="22"/>
                <w:szCs w:val="22"/>
              </w:rPr>
            </w:pPr>
            <w:del w:id="137" w:author="Сутакова Варвара Александровна" w:date="2025-07-28T16:53:00Z">
              <w:r w:rsidRPr="001C4D00" w:rsidDel="006D6D47">
                <w:rPr>
                  <w:color w:val="auto"/>
                  <w:sz w:val="22"/>
                  <w:szCs w:val="22"/>
                </w:rPr>
                <w:lastRenderedPageBreak/>
                <w:delText>Я выражаю согласие на получение рекламы, предоставление мне информации и предложения продуктов Операторов, путем направления на адреса электронной почты, телефонных обращений, SMS-сообщений на телефонные номера, по сети подвижной радиотелефонной связи, посредством уведомлений в мобильном приложении Банка и иным способом.</w:delText>
              </w:r>
            </w:del>
          </w:p>
          <w:p w14:paraId="323D9CD0" w14:textId="77777777" w:rsidR="00C205AC" w:rsidRPr="001C4D00" w:rsidDel="006D6D47" w:rsidRDefault="00C205AC" w:rsidP="00C205AC">
            <w:pPr>
              <w:pStyle w:val="Default"/>
              <w:ind w:firstLine="731"/>
              <w:jc w:val="both"/>
              <w:rPr>
                <w:del w:id="138" w:author="Сутакова Варвара Александровна" w:date="2025-07-28T16:53:00Z"/>
                <w:sz w:val="22"/>
                <w:szCs w:val="22"/>
              </w:rPr>
            </w:pPr>
            <w:del w:id="139" w:author="Сутакова Варвара Александровна" w:date="2025-07-28T16:53:00Z">
              <w:r w:rsidRPr="001C4D00" w:rsidDel="006D6D47">
                <w:rPr>
                  <w:color w:val="auto"/>
                  <w:sz w:val="22"/>
                  <w:szCs w:val="22"/>
                </w:rPr>
                <w:delText>Я информирован о том, что настоящее согласие на получение рекламы может быть отозвано</w:delText>
              </w:r>
              <w:r w:rsidRPr="001C4D00" w:rsidDel="006D6D47">
                <w:rPr>
                  <w:sz w:val="22"/>
                  <w:szCs w:val="22"/>
                </w:rPr>
                <w:delText xml:space="preserve"> мной путем направления Оператору </w:delText>
              </w:r>
              <w:r w:rsidR="00E946AC" w:rsidRPr="001C4D00" w:rsidDel="006D6D47">
                <w:rPr>
                  <w:sz w:val="22"/>
                  <w:szCs w:val="22"/>
                </w:rPr>
                <w:delText xml:space="preserve">соответствующего </w:delText>
              </w:r>
              <w:r w:rsidRPr="001C4D00" w:rsidDel="006D6D47">
                <w:rPr>
                  <w:sz w:val="22"/>
                  <w:szCs w:val="22"/>
                </w:rPr>
                <w:delText xml:space="preserve">письменного уведомления </w:delText>
              </w:r>
              <w:r w:rsidR="00993CAE" w:rsidRPr="001C4D00" w:rsidDel="006D6D47">
                <w:rPr>
                  <w:sz w:val="22"/>
                  <w:szCs w:val="22"/>
                </w:rPr>
                <w:delText xml:space="preserve">по почте </w:delText>
              </w:r>
              <w:r w:rsidRPr="001C4D00" w:rsidDel="006D6D47">
                <w:rPr>
                  <w:sz w:val="22"/>
                  <w:szCs w:val="22"/>
                </w:rPr>
                <w:delText>заказным письмом с уведомлением о вручении либо вручено под роспись уполномоченному представителю Оператора.</w:delText>
              </w:r>
            </w:del>
          </w:p>
          <w:p w14:paraId="00B5B155" w14:textId="77777777" w:rsidR="00DF634F" w:rsidRPr="001C4D00" w:rsidDel="006D6D47" w:rsidRDefault="00DF634F" w:rsidP="00DF634F">
            <w:pPr>
              <w:pStyle w:val="Default"/>
              <w:ind w:firstLine="731"/>
              <w:jc w:val="both"/>
              <w:rPr>
                <w:del w:id="140" w:author="Сутакова Варвара Александровна" w:date="2025-07-28T16:53:00Z"/>
                <w:sz w:val="22"/>
                <w:szCs w:val="22"/>
              </w:rPr>
            </w:pPr>
            <w:del w:id="141" w:author="Сутакова Варвара Александровна" w:date="2025-07-28T16:53:00Z">
              <w:r w:rsidRPr="001C4D00" w:rsidDel="006D6D47">
                <w:rPr>
                  <w:sz w:val="22"/>
                  <w:szCs w:val="22"/>
                </w:rPr>
                <w:delText xml:space="preserve">Настоящее согласие </w:delText>
              </w:r>
              <w:r w:rsidRPr="001C4D00" w:rsidDel="006D6D47">
                <w:rPr>
                  <w:color w:val="auto"/>
                  <w:sz w:val="22"/>
                  <w:szCs w:val="22"/>
                </w:rPr>
                <w:delText>на получение рекламы</w:delText>
              </w:r>
              <w:r w:rsidRPr="001C4D00" w:rsidDel="006D6D47">
                <w:rPr>
                  <w:sz w:val="22"/>
                  <w:szCs w:val="22"/>
                </w:rPr>
                <w:delText xml:space="preserve"> действует </w:delText>
              </w:r>
              <w:r w:rsidR="00993CAE" w:rsidRPr="001C4D00" w:rsidDel="006D6D47">
                <w:rPr>
                  <w:sz w:val="22"/>
                  <w:szCs w:val="22"/>
                </w:rPr>
                <w:delText xml:space="preserve">в течение 10 (десяти) лет </w:delText>
              </w:r>
              <w:r w:rsidRPr="001C4D00" w:rsidDel="006D6D47">
                <w:rPr>
                  <w:sz w:val="22"/>
                  <w:szCs w:val="22"/>
                </w:rPr>
                <w:delText>со дня его подписания</w:delText>
              </w:r>
              <w:r w:rsidRPr="001C4D00" w:rsidDel="006D6D47">
                <w:rPr>
                  <w:b/>
                  <w:color w:val="auto"/>
                  <w:sz w:val="22"/>
                  <w:szCs w:val="22"/>
                </w:rPr>
                <w:delText xml:space="preserve"> </w:delText>
              </w:r>
              <w:r w:rsidRPr="001C4D00" w:rsidDel="006D6D47">
                <w:rPr>
                  <w:sz w:val="22"/>
                  <w:szCs w:val="22"/>
                </w:rPr>
                <w:delText xml:space="preserve">при условии отсутствия у </w:delText>
              </w:r>
              <w:r w:rsidRPr="001C4D00" w:rsidDel="006D6D47">
                <w:rPr>
                  <w:color w:val="auto"/>
                  <w:sz w:val="22"/>
                  <w:szCs w:val="22"/>
                </w:rPr>
                <w:delText>Оператор</w:delText>
              </w:r>
              <w:r w:rsidRPr="001C4D00" w:rsidDel="006D6D47">
                <w:rPr>
                  <w:sz w:val="22"/>
                  <w:szCs w:val="22"/>
                </w:rPr>
                <w:delText>а письменных сведений о его отзыве.</w:delText>
              </w:r>
            </w:del>
          </w:p>
          <w:tbl>
            <w:tblPr>
              <w:tblStyle w:val="ac"/>
              <w:tblW w:w="3812" w:type="dxa"/>
              <w:tblInd w:w="39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1559"/>
              <w:gridCol w:w="567"/>
              <w:gridCol w:w="1134"/>
            </w:tblGrid>
            <w:tr w:rsidR="00101268" w:rsidDel="006D6D47" w14:paraId="4E89DBB9" w14:textId="77777777" w:rsidTr="00101268">
              <w:trPr>
                <w:del w:id="142" w:author="Сутакова Варвара Александровна" w:date="2025-07-28T16:53:00Z"/>
              </w:trPr>
              <w:tc>
                <w:tcPr>
                  <w:tcW w:w="552" w:type="dxa"/>
                  <w:tcBorders>
                    <w:right w:val="single" w:sz="4" w:space="0" w:color="auto"/>
                  </w:tcBorders>
                </w:tcPr>
                <w:p w14:paraId="5560AE38" w14:textId="77777777" w:rsidR="00101268" w:rsidRPr="001C4D00" w:rsidDel="006D6D47" w:rsidRDefault="00101268" w:rsidP="00101268">
                  <w:pPr>
                    <w:pStyle w:val="Default"/>
                    <w:rPr>
                      <w:del w:id="143" w:author="Сутакова Варвара Александровна" w:date="2025-07-28T16:53:00Z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0877DA" w14:textId="77777777" w:rsidR="00101268" w:rsidRPr="001C4D00" w:rsidDel="006D6D47" w:rsidRDefault="00A11EF7" w:rsidP="00101268">
                  <w:pPr>
                    <w:pStyle w:val="Default"/>
                    <w:rPr>
                      <w:del w:id="144" w:author="Сутакова Варвара Александровна" w:date="2025-07-28T16:53:00Z"/>
                      <w:color w:val="auto"/>
                      <w:sz w:val="22"/>
                      <w:szCs w:val="22"/>
                    </w:rPr>
                  </w:pPr>
                  <w:del w:id="145" w:author="Сутакова Варвара Александровна" w:date="2025-07-28T16:53:00Z">
                    <w:r w:rsidRPr="001C4D00" w:rsidDel="006D6D47">
                      <w:rPr>
                        <w:color w:val="auto"/>
                        <w:sz w:val="22"/>
                        <w:szCs w:val="22"/>
                      </w:rPr>
                      <w:delText>н</w:delText>
                    </w:r>
                    <w:r w:rsidR="00101268" w:rsidRPr="001C4D00" w:rsidDel="006D6D47">
                      <w:rPr>
                        <w:color w:val="auto"/>
                        <w:sz w:val="22"/>
                        <w:szCs w:val="22"/>
                      </w:rPr>
                      <w:delText>е согласен</w:delText>
                    </w:r>
                  </w:del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EAE5DF" w14:textId="77777777" w:rsidR="00101268" w:rsidRPr="001C4D00" w:rsidDel="006D6D47" w:rsidRDefault="00101268" w:rsidP="00101268">
                  <w:pPr>
                    <w:pStyle w:val="Default"/>
                    <w:rPr>
                      <w:del w:id="146" w:author="Сутакова Варвара Александровна" w:date="2025-07-28T16:53:00Z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8189A2" w14:textId="77777777" w:rsidR="00101268" w:rsidDel="006D6D47" w:rsidRDefault="00101268" w:rsidP="00101268">
                  <w:pPr>
                    <w:pStyle w:val="Default"/>
                    <w:rPr>
                      <w:del w:id="147" w:author="Сутакова Варвара Александровна" w:date="2025-07-28T16:53:00Z"/>
                      <w:color w:val="auto"/>
                      <w:sz w:val="22"/>
                      <w:szCs w:val="22"/>
                    </w:rPr>
                  </w:pPr>
                  <w:del w:id="148" w:author="Сутакова Варвара Александровна" w:date="2025-07-28T16:53:00Z">
                    <w:r w:rsidRPr="001C4D00" w:rsidDel="006D6D47">
                      <w:rPr>
                        <w:color w:val="auto"/>
                        <w:sz w:val="22"/>
                        <w:szCs w:val="22"/>
                      </w:rPr>
                      <w:delText>согласен</w:delText>
                    </w:r>
                  </w:del>
                </w:p>
              </w:tc>
            </w:tr>
          </w:tbl>
          <w:p w14:paraId="19BF3A2D" w14:textId="77777777" w:rsidR="00FA3720" w:rsidRPr="007B6251" w:rsidDel="006D6D47" w:rsidRDefault="00FA3720" w:rsidP="00255DCD">
            <w:pPr>
              <w:pStyle w:val="Default"/>
              <w:rPr>
                <w:del w:id="149" w:author="Сутакова Варвара Александровна" w:date="2025-07-28T16:53:00Z"/>
                <w:color w:val="auto"/>
                <w:sz w:val="22"/>
                <w:szCs w:val="22"/>
              </w:rPr>
            </w:pPr>
          </w:p>
        </w:tc>
      </w:tr>
    </w:tbl>
    <w:p w14:paraId="008E5518" w14:textId="77777777" w:rsidR="00632ABB" w:rsidRPr="007B6251" w:rsidRDefault="00632ABB">
      <w:pPr>
        <w:tabs>
          <w:tab w:val="left" w:pos="3676"/>
        </w:tabs>
        <w:spacing w:before="0" w:beforeAutospacing="0" w:after="0" w:afterAutospacing="0" w:line="240" w:lineRule="auto"/>
        <w:ind w:firstLine="0"/>
        <w:rPr>
          <w:rFonts w:ascii="Times New Roman" w:hAnsi="Times New Roman"/>
        </w:rPr>
        <w:pPrChange w:id="150" w:author="Сутакова Варвара Александровна" w:date="2025-07-28T17:02:00Z">
          <w:pPr>
            <w:tabs>
              <w:tab w:val="left" w:pos="3676"/>
            </w:tabs>
            <w:spacing w:before="0" w:beforeAutospacing="0" w:after="0" w:afterAutospacing="0" w:line="240" w:lineRule="auto"/>
          </w:pPr>
        </w:pPrChange>
      </w:pPr>
    </w:p>
    <w:sectPr w:rsidR="00632ABB" w:rsidRPr="007B6251" w:rsidSect="00987002">
      <w:footerReference w:type="even" r:id="rId11"/>
      <w:footerReference w:type="default" r:id="rId12"/>
      <w:pgSz w:w="11906" w:h="16838"/>
      <w:pgMar w:top="567" w:right="567" w:bottom="709" w:left="1134" w:header="709" w:footer="1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1" w:author="Сутакова Варвара Александровна" w:date="2025-08-04T16:02:00Z" w:initials="СВА">
    <w:p w14:paraId="5232E84D" w14:textId="77777777" w:rsidR="00AD1760" w:rsidRDefault="00AD1760">
      <w:pPr>
        <w:pStyle w:val="af3"/>
      </w:pPr>
      <w:r>
        <w:rPr>
          <w:rStyle w:val="af2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32E84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C491" w14:textId="77777777" w:rsidR="004F1B14" w:rsidRDefault="004F1B14" w:rsidP="00E923B5">
      <w:pPr>
        <w:spacing w:before="0" w:after="0" w:line="240" w:lineRule="auto"/>
      </w:pPr>
      <w:r>
        <w:separator/>
      </w:r>
    </w:p>
  </w:endnote>
  <w:endnote w:type="continuationSeparator" w:id="0">
    <w:p w14:paraId="1F81758C" w14:textId="77777777" w:rsidR="004F1B14" w:rsidRDefault="004F1B14" w:rsidP="00E923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F4B78C3A5AA941F3AC5D09C6D6DEA411"/>
      </w:placeholder>
      <w:temporary/>
      <w:showingPlcHdr/>
      <w15:appearance w15:val="hidden"/>
    </w:sdtPr>
    <w:sdtEndPr/>
    <w:sdtContent>
      <w:p w14:paraId="023A0A0F" w14:textId="77777777" w:rsidR="00987002" w:rsidRDefault="00987002">
        <w:pPr>
          <w:pStyle w:val="a7"/>
        </w:pPr>
        <w:r>
          <w:t>[Введите текст]</w:t>
        </w:r>
      </w:p>
    </w:sdtContent>
  </w:sdt>
  <w:p w14:paraId="1B9ECEBE" w14:textId="77777777" w:rsidR="00987002" w:rsidRDefault="009870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A2322" w14:textId="0A513BA2" w:rsidR="00E43C3C" w:rsidRPr="00E43C3C" w:rsidRDefault="00987002" w:rsidP="00FF56B1">
    <w:pPr>
      <w:pStyle w:val="a7"/>
      <w:tabs>
        <w:tab w:val="clear" w:pos="4677"/>
        <w:tab w:val="clear" w:pos="9355"/>
      </w:tabs>
      <w:ind w:firstLine="0"/>
      <w:rPr>
        <w:rFonts w:ascii="Times New Roman" w:hAnsi="Times New Roman"/>
      </w:rPr>
    </w:pPr>
    <w:r>
      <w:rPr>
        <w:rFonts w:ascii="Times New Roman" w:hAnsi="Times New Roman"/>
      </w:rPr>
      <w:t>___.___.20___ года</w:t>
    </w:r>
    <w:r>
      <w:rPr>
        <w:rFonts w:ascii="Times New Roman" w:hAnsi="Times New Roman"/>
      </w:rPr>
      <w:tab/>
      <w:t xml:space="preserve">                                          ____________________/______________________________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A1C3C" w14:textId="77777777" w:rsidR="004F1B14" w:rsidRDefault="004F1B14" w:rsidP="00E923B5">
      <w:pPr>
        <w:spacing w:before="0" w:after="0" w:line="240" w:lineRule="auto"/>
      </w:pPr>
      <w:r>
        <w:separator/>
      </w:r>
    </w:p>
  </w:footnote>
  <w:footnote w:type="continuationSeparator" w:id="0">
    <w:p w14:paraId="06F916AB" w14:textId="77777777" w:rsidR="004F1B14" w:rsidRDefault="004F1B14" w:rsidP="00E923B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2pt;visibility:visible;mso-wrap-style:square" o:bullet="t">
        <v:imagedata r:id="rId1" o:title=""/>
      </v:shape>
    </w:pict>
  </w:numPicBullet>
  <w:abstractNum w:abstractNumId="0" w15:restartNumberingAfterBreak="0">
    <w:nsid w:val="41CD298B"/>
    <w:multiLevelType w:val="hybridMultilevel"/>
    <w:tmpl w:val="AC48E522"/>
    <w:lvl w:ilvl="0" w:tplc="89A883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287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D61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FAE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AF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E45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FCE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E28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1621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AA60098"/>
    <w:multiLevelType w:val="hybridMultilevel"/>
    <w:tmpl w:val="D348091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утакова Варвара Александровна">
    <w15:presenceInfo w15:providerId="AD" w15:userId="S-1-5-21-682003330-1708537768-839522115-21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69"/>
    <w:rsid w:val="00022B7D"/>
    <w:rsid w:val="00030127"/>
    <w:rsid w:val="0003056E"/>
    <w:rsid w:val="000358A0"/>
    <w:rsid w:val="00041760"/>
    <w:rsid w:val="000422CC"/>
    <w:rsid w:val="000501F1"/>
    <w:rsid w:val="00051CD7"/>
    <w:rsid w:val="0005527B"/>
    <w:rsid w:val="00073892"/>
    <w:rsid w:val="00080653"/>
    <w:rsid w:val="000907BA"/>
    <w:rsid w:val="00094334"/>
    <w:rsid w:val="00095324"/>
    <w:rsid w:val="000B1FFA"/>
    <w:rsid w:val="000B4369"/>
    <w:rsid w:val="000B5E65"/>
    <w:rsid w:val="000B5E8A"/>
    <w:rsid w:val="00101268"/>
    <w:rsid w:val="00106027"/>
    <w:rsid w:val="00110469"/>
    <w:rsid w:val="00111480"/>
    <w:rsid w:val="00114110"/>
    <w:rsid w:val="00135EA8"/>
    <w:rsid w:val="00144D98"/>
    <w:rsid w:val="001A3BD1"/>
    <w:rsid w:val="001A58A9"/>
    <w:rsid w:val="001C4D00"/>
    <w:rsid w:val="001C53C7"/>
    <w:rsid w:val="001E3C7C"/>
    <w:rsid w:val="0024568B"/>
    <w:rsid w:val="00255DCD"/>
    <w:rsid w:val="00261FE9"/>
    <w:rsid w:val="00271E1A"/>
    <w:rsid w:val="00274188"/>
    <w:rsid w:val="00277A9A"/>
    <w:rsid w:val="00280AF6"/>
    <w:rsid w:val="002F21EA"/>
    <w:rsid w:val="00305A22"/>
    <w:rsid w:val="00334661"/>
    <w:rsid w:val="003435A8"/>
    <w:rsid w:val="0035044A"/>
    <w:rsid w:val="0037026E"/>
    <w:rsid w:val="00393144"/>
    <w:rsid w:val="00393BC9"/>
    <w:rsid w:val="003B351F"/>
    <w:rsid w:val="003F7546"/>
    <w:rsid w:val="00421326"/>
    <w:rsid w:val="004279E7"/>
    <w:rsid w:val="00435561"/>
    <w:rsid w:val="0045045F"/>
    <w:rsid w:val="00460E07"/>
    <w:rsid w:val="00461C32"/>
    <w:rsid w:val="004843C2"/>
    <w:rsid w:val="00496660"/>
    <w:rsid w:val="004B41B9"/>
    <w:rsid w:val="004B79C4"/>
    <w:rsid w:val="004D1897"/>
    <w:rsid w:val="004D26DE"/>
    <w:rsid w:val="004D2FCB"/>
    <w:rsid w:val="004F1B14"/>
    <w:rsid w:val="005006B6"/>
    <w:rsid w:val="0051654C"/>
    <w:rsid w:val="0057078D"/>
    <w:rsid w:val="0058267C"/>
    <w:rsid w:val="005862BF"/>
    <w:rsid w:val="00594071"/>
    <w:rsid w:val="005F7433"/>
    <w:rsid w:val="00600EA0"/>
    <w:rsid w:val="006114DB"/>
    <w:rsid w:val="006267F1"/>
    <w:rsid w:val="00632ABB"/>
    <w:rsid w:val="00642635"/>
    <w:rsid w:val="006B50FD"/>
    <w:rsid w:val="006D2646"/>
    <w:rsid w:val="006D6D47"/>
    <w:rsid w:val="006E1CCB"/>
    <w:rsid w:val="006E3342"/>
    <w:rsid w:val="007045E9"/>
    <w:rsid w:val="00713EDA"/>
    <w:rsid w:val="0072669D"/>
    <w:rsid w:val="00735473"/>
    <w:rsid w:val="00747F01"/>
    <w:rsid w:val="007624C2"/>
    <w:rsid w:val="00765B40"/>
    <w:rsid w:val="007904DC"/>
    <w:rsid w:val="007A3556"/>
    <w:rsid w:val="007B385D"/>
    <w:rsid w:val="007B4300"/>
    <w:rsid w:val="007B6251"/>
    <w:rsid w:val="007D41B9"/>
    <w:rsid w:val="007D7DB7"/>
    <w:rsid w:val="008079DE"/>
    <w:rsid w:val="00844B9D"/>
    <w:rsid w:val="00847444"/>
    <w:rsid w:val="00853FC2"/>
    <w:rsid w:val="00854C61"/>
    <w:rsid w:val="008661E8"/>
    <w:rsid w:val="0087063F"/>
    <w:rsid w:val="00890024"/>
    <w:rsid w:val="00894EA5"/>
    <w:rsid w:val="00897428"/>
    <w:rsid w:val="008A5207"/>
    <w:rsid w:val="008D1B04"/>
    <w:rsid w:val="008D6210"/>
    <w:rsid w:val="008D7556"/>
    <w:rsid w:val="009136D2"/>
    <w:rsid w:val="00925137"/>
    <w:rsid w:val="00925C66"/>
    <w:rsid w:val="00962470"/>
    <w:rsid w:val="00987002"/>
    <w:rsid w:val="00993CAE"/>
    <w:rsid w:val="009A18AB"/>
    <w:rsid w:val="009A6B71"/>
    <w:rsid w:val="009B6393"/>
    <w:rsid w:val="009B6D0A"/>
    <w:rsid w:val="009C1615"/>
    <w:rsid w:val="009E6E65"/>
    <w:rsid w:val="00A11EF7"/>
    <w:rsid w:val="00A11FDA"/>
    <w:rsid w:val="00A23946"/>
    <w:rsid w:val="00A527E1"/>
    <w:rsid w:val="00A80512"/>
    <w:rsid w:val="00AA62F0"/>
    <w:rsid w:val="00AD1760"/>
    <w:rsid w:val="00AE606F"/>
    <w:rsid w:val="00B06A72"/>
    <w:rsid w:val="00B13CD8"/>
    <w:rsid w:val="00B44147"/>
    <w:rsid w:val="00B52C05"/>
    <w:rsid w:val="00B87AD5"/>
    <w:rsid w:val="00B9017F"/>
    <w:rsid w:val="00BA3CDC"/>
    <w:rsid w:val="00BA7DF8"/>
    <w:rsid w:val="00BE4B27"/>
    <w:rsid w:val="00C14711"/>
    <w:rsid w:val="00C205AC"/>
    <w:rsid w:val="00C34D44"/>
    <w:rsid w:val="00C44933"/>
    <w:rsid w:val="00C53778"/>
    <w:rsid w:val="00C8090E"/>
    <w:rsid w:val="00C9120C"/>
    <w:rsid w:val="00CA39AC"/>
    <w:rsid w:val="00CB5568"/>
    <w:rsid w:val="00CC5701"/>
    <w:rsid w:val="00CC6A5B"/>
    <w:rsid w:val="00CD26DE"/>
    <w:rsid w:val="00CD4E37"/>
    <w:rsid w:val="00D17FBB"/>
    <w:rsid w:val="00D20458"/>
    <w:rsid w:val="00D46C5A"/>
    <w:rsid w:val="00D61D9D"/>
    <w:rsid w:val="00D72E15"/>
    <w:rsid w:val="00D86994"/>
    <w:rsid w:val="00D90823"/>
    <w:rsid w:val="00D931AB"/>
    <w:rsid w:val="00DD0CB4"/>
    <w:rsid w:val="00DE591D"/>
    <w:rsid w:val="00DE7C18"/>
    <w:rsid w:val="00DF5263"/>
    <w:rsid w:val="00DF634F"/>
    <w:rsid w:val="00DF659F"/>
    <w:rsid w:val="00E01518"/>
    <w:rsid w:val="00E26664"/>
    <w:rsid w:val="00E30950"/>
    <w:rsid w:val="00E43C3C"/>
    <w:rsid w:val="00E923B5"/>
    <w:rsid w:val="00E946AC"/>
    <w:rsid w:val="00EA2E67"/>
    <w:rsid w:val="00EA68AC"/>
    <w:rsid w:val="00EB551C"/>
    <w:rsid w:val="00EE00D8"/>
    <w:rsid w:val="00F158D7"/>
    <w:rsid w:val="00F5590F"/>
    <w:rsid w:val="00F769FC"/>
    <w:rsid w:val="00F85BDB"/>
    <w:rsid w:val="00F93776"/>
    <w:rsid w:val="00F95271"/>
    <w:rsid w:val="00FA3720"/>
    <w:rsid w:val="00FD4775"/>
    <w:rsid w:val="00FE46FD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35007"/>
  <w15:chartTrackingRefBased/>
  <w15:docId w15:val="{C9A7B188-A0E1-4114-B108-2F3511F6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64"/>
    <w:pPr>
      <w:spacing w:before="100" w:beforeAutospacing="1" w:after="200" w:afterAutospacing="1" w:line="276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6664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E26664"/>
    <w:rPr>
      <w:rFonts w:ascii="Calibri" w:eastAsia="Calibri" w:hAnsi="Calibri" w:cs="Times New Roman"/>
    </w:rPr>
  </w:style>
  <w:style w:type="paragraph" w:customStyle="1" w:styleId="Default">
    <w:name w:val="Default"/>
    <w:rsid w:val="00E26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E2666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23B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3B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923B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3B5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rsid w:val="00AE606F"/>
    <w:pPr>
      <w:spacing w:before="0" w:beforeAutospacing="0" w:after="120" w:afterAutospacing="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E6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D1897"/>
    <w:pPr>
      <w:spacing w:after="10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4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43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43C2"/>
    <w:rPr>
      <w:rFonts w:ascii="Segoe UI" w:eastAsia="Calibr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135EA8"/>
    <w:pPr>
      <w:spacing w:before="0"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35EA8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35EA8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AD176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D176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D1760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176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D1760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AD17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B78C3A5AA941F3AC5D09C6D6DEA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AB6199-5B23-481B-9613-8A278C25C3EF}"/>
      </w:docPartPr>
      <w:docPartBody>
        <w:p w:rsidR="00546441" w:rsidRDefault="00D47BA5" w:rsidP="00D47BA5">
          <w:pPr>
            <w:pStyle w:val="F4B78C3A5AA941F3AC5D09C6D6DEA411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A5"/>
    <w:rsid w:val="00546441"/>
    <w:rsid w:val="00D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B78C3A5AA941F3AC5D09C6D6DEA411">
    <w:name w:val="F4B78C3A5AA941F3AC5D09C6D6DEA411"/>
    <w:rsid w:val="00D47B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6D77-BA21-419C-A879-CB830246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Михайловна</dc:creator>
  <cp:keywords/>
  <dc:description/>
  <cp:lastModifiedBy>Сутакова Варвара Александровна</cp:lastModifiedBy>
  <cp:revision>164</cp:revision>
  <dcterms:created xsi:type="dcterms:W3CDTF">2023-03-16T06:44:00Z</dcterms:created>
  <dcterms:modified xsi:type="dcterms:W3CDTF">2025-08-20T03:48:00Z</dcterms:modified>
</cp:coreProperties>
</file>